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8B243" w14:textId="77777777" w:rsidR="004A0755" w:rsidRDefault="004A0755" w:rsidP="00F43DD8">
      <w:pPr>
        <w:jc w:val="center"/>
        <w:rPr>
          <w:rFonts w:ascii="Arimo" w:hAnsi="Arimo" w:cs="Arimo"/>
          <w:b/>
          <w:bCs/>
          <w:color w:val="1F4E79" w:themeColor="accent5" w:themeShade="80"/>
          <w:sz w:val="40"/>
          <w:szCs w:val="40"/>
          <w:rtl/>
        </w:rPr>
      </w:pPr>
      <w:r w:rsidRPr="00C135CF">
        <w:rPr>
          <w:rFonts w:ascii="Arimo" w:hAnsi="Arimo" w:cs="Arimo"/>
          <w:b/>
          <w:bCs/>
          <w:color w:val="1F4E79" w:themeColor="accent5" w:themeShade="80"/>
          <w:sz w:val="40"/>
          <w:szCs w:val="40"/>
          <w:rtl/>
        </w:rPr>
        <w:t>תיאור הפרויקט (בריף)</w:t>
      </w:r>
    </w:p>
    <w:p w14:paraId="794B62F1" w14:textId="77777777" w:rsidR="003842A2" w:rsidRPr="003842A2" w:rsidRDefault="003842A2" w:rsidP="003842A2">
      <w:pPr>
        <w:jc w:val="center"/>
        <w:rPr>
          <w:rFonts w:ascii="Arimo" w:hAnsi="Arimo" w:cs="Arimo"/>
          <w:b/>
          <w:bCs/>
          <w:color w:val="1F4E79" w:themeColor="accent5" w:themeShade="80"/>
          <w:sz w:val="26"/>
          <w:szCs w:val="26"/>
          <w:rtl/>
        </w:rPr>
      </w:pPr>
      <w:r w:rsidRPr="003842A2">
        <w:rPr>
          <w:rFonts w:ascii="Arimo" w:hAnsi="Arimo" w:cs="Arimo" w:hint="cs"/>
          <w:b/>
          <w:bCs/>
          <w:color w:val="1F4E79" w:themeColor="accent5" w:themeShade="80"/>
          <w:sz w:val="26"/>
          <w:szCs w:val="26"/>
          <w:rtl/>
        </w:rPr>
        <w:t xml:space="preserve">מכרז מרכזי 09/2020 </w:t>
      </w:r>
      <w:r w:rsidRPr="003842A2">
        <w:rPr>
          <w:rFonts w:ascii="Arimo" w:hAnsi="Arimo" w:cs="Arimo"/>
          <w:b/>
          <w:bCs/>
          <w:color w:val="1F4E79" w:themeColor="accent5" w:themeShade="80"/>
          <w:sz w:val="26"/>
          <w:szCs w:val="26"/>
          <w:rtl/>
        </w:rPr>
        <w:t>–</w:t>
      </w:r>
      <w:r w:rsidRPr="003842A2">
        <w:rPr>
          <w:rFonts w:ascii="Arimo" w:hAnsi="Arimo" w:cs="Arimo" w:hint="cs"/>
          <w:b/>
          <w:bCs/>
          <w:color w:val="1F4E79" w:themeColor="accent5" w:themeShade="80"/>
          <w:sz w:val="26"/>
          <w:szCs w:val="26"/>
          <w:rtl/>
        </w:rPr>
        <w:t xml:space="preserve"> </w:t>
      </w:r>
      <w:r w:rsidR="00D40547">
        <w:rPr>
          <w:rFonts w:ascii="Arimo" w:hAnsi="Arimo" w:cs="Arimo" w:hint="cs"/>
          <w:b/>
          <w:bCs/>
          <w:color w:val="1F4E79" w:themeColor="accent5" w:themeShade="80"/>
          <w:sz w:val="26"/>
          <w:szCs w:val="26"/>
          <w:rtl/>
        </w:rPr>
        <w:t xml:space="preserve">שירותי ייעוץ </w:t>
      </w:r>
      <w:r w:rsidR="00F10BFD">
        <w:rPr>
          <w:rFonts w:ascii="Arimo" w:hAnsi="Arimo" w:cs="Arimo" w:hint="cs"/>
          <w:b/>
          <w:bCs/>
          <w:color w:val="1F4E79" w:themeColor="accent5" w:themeShade="80"/>
          <w:sz w:val="26"/>
          <w:szCs w:val="26"/>
          <w:rtl/>
        </w:rPr>
        <w:t>לגיבוש</w:t>
      </w:r>
      <w:r w:rsidR="00201CE6">
        <w:rPr>
          <w:rFonts w:ascii="Arimo" w:hAnsi="Arimo" w:cs="Arimo" w:hint="cs"/>
          <w:b/>
          <w:bCs/>
          <w:color w:val="1F4E79" w:themeColor="accent5" w:themeShade="80"/>
          <w:sz w:val="26"/>
          <w:szCs w:val="26"/>
          <w:rtl/>
        </w:rPr>
        <w:t xml:space="preserve"> וליווי</w:t>
      </w:r>
      <w:r w:rsidR="00F10BFD">
        <w:rPr>
          <w:rFonts w:ascii="Arimo" w:hAnsi="Arimo" w:cs="Arimo" w:hint="cs"/>
          <w:b/>
          <w:bCs/>
          <w:color w:val="1F4E79" w:themeColor="accent5" w:themeShade="80"/>
          <w:sz w:val="26"/>
          <w:szCs w:val="26"/>
          <w:rtl/>
        </w:rPr>
        <w:t xml:space="preserve"> </w:t>
      </w:r>
      <w:r w:rsidR="00C3704D">
        <w:rPr>
          <w:rFonts w:ascii="Arimo" w:hAnsi="Arimo" w:cs="Arimo" w:hint="cs"/>
          <w:b/>
          <w:bCs/>
          <w:color w:val="1F4E79" w:themeColor="accent5" w:themeShade="80"/>
          <w:sz w:val="26"/>
          <w:szCs w:val="26"/>
          <w:rtl/>
        </w:rPr>
        <w:t>תפיסת הפעלה</w:t>
      </w:r>
      <w:r w:rsidR="00F10BFD">
        <w:rPr>
          <w:rFonts w:ascii="Arimo" w:hAnsi="Arimo" w:cs="Arimo" w:hint="cs"/>
          <w:b/>
          <w:bCs/>
          <w:color w:val="1F4E79" w:themeColor="accent5" w:themeShade="80"/>
          <w:sz w:val="26"/>
          <w:szCs w:val="26"/>
          <w:rtl/>
        </w:rPr>
        <w:t xml:space="preserve"> </w:t>
      </w:r>
      <w:r w:rsidR="00C3704D">
        <w:rPr>
          <w:rFonts w:ascii="Arimo" w:hAnsi="Arimo" w:cs="Arimo" w:hint="cs"/>
          <w:b/>
          <w:bCs/>
          <w:color w:val="1F4E79" w:themeColor="accent5" w:themeShade="80"/>
          <w:sz w:val="26"/>
          <w:szCs w:val="26"/>
          <w:rtl/>
        </w:rPr>
        <w:t>ל</w:t>
      </w:r>
      <w:r w:rsidR="00F10BFD">
        <w:rPr>
          <w:rFonts w:ascii="Arimo" w:hAnsi="Arimo" w:cs="Arimo" w:hint="cs"/>
          <w:b/>
          <w:bCs/>
          <w:color w:val="1F4E79" w:themeColor="accent5" w:themeShade="80"/>
          <w:sz w:val="26"/>
          <w:szCs w:val="26"/>
          <w:rtl/>
        </w:rPr>
        <w:t xml:space="preserve">מערכות מידע </w:t>
      </w:r>
      <w:proofErr w:type="spellStart"/>
      <w:r w:rsidR="00F10BFD">
        <w:rPr>
          <w:rFonts w:ascii="Arimo" w:hAnsi="Arimo" w:cs="Arimo" w:hint="cs"/>
          <w:b/>
          <w:bCs/>
          <w:color w:val="1F4E79" w:themeColor="accent5" w:themeShade="80"/>
          <w:sz w:val="26"/>
          <w:szCs w:val="26"/>
          <w:rtl/>
        </w:rPr>
        <w:t>ודיגיטל</w:t>
      </w:r>
      <w:proofErr w:type="spellEnd"/>
    </w:p>
    <w:p w14:paraId="5C1FB701" w14:textId="77777777" w:rsidR="003842A2" w:rsidRDefault="003842A2" w:rsidP="003842A2">
      <w:pPr>
        <w:spacing w:after="0" w:line="276" w:lineRule="auto"/>
        <w:rPr>
          <w:rFonts w:ascii="Arimo" w:hAnsi="Arimo" w:cs="Arimo"/>
          <w:rtl/>
        </w:rPr>
      </w:pPr>
    </w:p>
    <w:tbl>
      <w:tblPr>
        <w:tblStyle w:val="TableGrid"/>
        <w:bidiVisual/>
        <w:tblW w:w="10858" w:type="dxa"/>
        <w:tblLook w:val="04A0" w:firstRow="1" w:lastRow="0" w:firstColumn="1" w:lastColumn="0" w:noHBand="0" w:noVBand="1"/>
      </w:tblPr>
      <w:tblGrid>
        <w:gridCol w:w="10858"/>
      </w:tblGrid>
      <w:tr w:rsidR="003842A2" w:rsidRPr="00C135CF" w14:paraId="24A70D60" w14:textId="77777777" w:rsidTr="003842A2">
        <w:tc>
          <w:tcPr>
            <w:tcW w:w="10858" w:type="dxa"/>
            <w:tcBorders>
              <w:top w:val="nil"/>
              <w:left w:val="nil"/>
              <w:bottom w:val="single" w:sz="4" w:space="0" w:color="auto"/>
              <w:right w:val="nil"/>
            </w:tcBorders>
            <w:shd w:val="clear" w:color="auto" w:fill="F2F2F2" w:themeFill="background1" w:themeFillShade="F2"/>
          </w:tcPr>
          <w:p w14:paraId="47BC7A27" w14:textId="77777777" w:rsidR="003842A2" w:rsidRPr="003842A2" w:rsidRDefault="003842A2" w:rsidP="003842A2">
            <w:pPr>
              <w:spacing w:line="360" w:lineRule="auto"/>
              <w:rPr>
                <w:rFonts w:ascii="Arimo" w:hAnsi="Arimo" w:cs="Arimo"/>
                <w:b/>
                <w:bCs/>
                <w:color w:val="002060"/>
                <w:rtl/>
              </w:rPr>
            </w:pPr>
            <w:r>
              <w:rPr>
                <w:rFonts w:ascii="Arimo" w:hAnsi="Arimo" w:cs="Arimo" w:hint="cs"/>
                <w:b/>
                <w:bCs/>
                <w:color w:val="002060"/>
                <w:sz w:val="24"/>
                <w:szCs w:val="24"/>
                <w:rtl/>
              </w:rPr>
              <w:t xml:space="preserve">שם הפרויקט </w:t>
            </w:r>
          </w:p>
        </w:tc>
      </w:tr>
      <w:tr w:rsidR="003842A2" w:rsidRPr="00C135CF" w14:paraId="4ACBE0C7" w14:textId="77777777" w:rsidTr="003842A2">
        <w:tc>
          <w:tcPr>
            <w:tcW w:w="10858" w:type="dxa"/>
            <w:tcBorders>
              <w:top w:val="single" w:sz="4" w:space="0" w:color="auto"/>
              <w:left w:val="nil"/>
              <w:bottom w:val="nil"/>
              <w:right w:val="nil"/>
            </w:tcBorders>
            <w:shd w:val="clear" w:color="auto" w:fill="F2F2F2" w:themeFill="background1" w:themeFillShade="F2"/>
          </w:tcPr>
          <w:p w14:paraId="37B8E23C" w14:textId="77777777" w:rsidR="003842A2" w:rsidRPr="00C135CF" w:rsidRDefault="000D6E16" w:rsidP="004C6B99">
            <w:pPr>
              <w:autoSpaceDE w:val="0"/>
              <w:autoSpaceDN w:val="0"/>
              <w:spacing w:before="120" w:after="120" w:line="276" w:lineRule="auto"/>
              <w:jc w:val="both"/>
              <w:rPr>
                <w:rFonts w:ascii="Arimo" w:hAnsi="Arimo" w:cs="Arimo"/>
                <w:rtl/>
              </w:rPr>
            </w:pPr>
            <w:r>
              <w:rPr>
                <w:rFonts w:ascii="Arimo" w:hAnsi="Arimo" w:cs="Arimo" w:hint="cs"/>
                <w:rtl/>
              </w:rPr>
              <w:t>רכ</w:t>
            </w:r>
            <w:r w:rsidR="00F10BFD">
              <w:rPr>
                <w:rFonts w:ascii="Arimo" w:hAnsi="Arimo" w:cs="Arimo" w:hint="cs"/>
                <w:rtl/>
              </w:rPr>
              <w:t>י</w:t>
            </w:r>
            <w:r>
              <w:rPr>
                <w:rFonts w:ascii="Arimo" w:hAnsi="Arimo" w:cs="Arimo" w:hint="cs"/>
                <w:rtl/>
              </w:rPr>
              <w:t xml:space="preserve">שת סל שירותי ייעוץ </w:t>
            </w:r>
            <w:r w:rsidR="00FC2DB6">
              <w:rPr>
                <w:rFonts w:ascii="Arimo" w:hAnsi="Arimo" w:cs="Arimo" w:hint="cs"/>
                <w:rtl/>
              </w:rPr>
              <w:t xml:space="preserve"> </w:t>
            </w:r>
            <w:r w:rsidR="00054A1E">
              <w:rPr>
                <w:rFonts w:ascii="Arimo" w:hAnsi="Arimo" w:cs="Arimo" w:hint="cs"/>
                <w:rtl/>
              </w:rPr>
              <w:t xml:space="preserve">למיפוי ותיקוף שירותי משרד </w:t>
            </w:r>
            <w:r w:rsidR="00054A1E">
              <w:rPr>
                <w:rFonts w:ascii="Arimo" w:hAnsi="Arimo" w:cs="Arimo" w:hint="cs"/>
              </w:rPr>
              <w:t>XXX</w:t>
            </w:r>
            <w:r w:rsidR="00054A1E">
              <w:rPr>
                <w:rFonts w:ascii="Arimo" w:hAnsi="Arimo" w:cs="Arimo" w:hint="cs"/>
                <w:rtl/>
              </w:rPr>
              <w:t xml:space="preserve"> (להלן המשרד) והזנתם</w:t>
            </w:r>
            <w:r w:rsidR="00FC2DB6" w:rsidRPr="00FC2DB6">
              <w:rPr>
                <w:rFonts w:ascii="Arimo" w:hAnsi="Arimo" w:cs="Arimo"/>
                <w:rtl/>
              </w:rPr>
              <w:t xml:space="preserve"> </w:t>
            </w:r>
            <w:r w:rsidR="00054A1E">
              <w:rPr>
                <w:rFonts w:ascii="Arimo" w:hAnsi="Arimo" w:cs="Arimo" w:hint="cs"/>
                <w:rtl/>
              </w:rPr>
              <w:t xml:space="preserve">במאגר נתונים ייעודי </w:t>
            </w:r>
          </w:p>
        </w:tc>
      </w:tr>
      <w:tr w:rsidR="003842A2" w:rsidRPr="00C135CF" w14:paraId="0836CE2A" w14:textId="77777777" w:rsidTr="003842A2">
        <w:tc>
          <w:tcPr>
            <w:tcW w:w="10858" w:type="dxa"/>
            <w:tcBorders>
              <w:top w:val="nil"/>
              <w:left w:val="nil"/>
              <w:bottom w:val="nil"/>
              <w:right w:val="nil"/>
            </w:tcBorders>
            <w:shd w:val="clear" w:color="auto" w:fill="FFFFFF" w:themeFill="background1"/>
          </w:tcPr>
          <w:p w14:paraId="0A7B08FD" w14:textId="77777777" w:rsidR="003842A2" w:rsidRPr="00C135CF" w:rsidRDefault="003842A2" w:rsidP="003842A2">
            <w:pPr>
              <w:rPr>
                <w:rFonts w:ascii="Arimo" w:hAnsi="Arimo" w:cs="Arimo"/>
                <w:rtl/>
              </w:rPr>
            </w:pPr>
          </w:p>
          <w:p w14:paraId="2D148B75" w14:textId="77777777" w:rsidR="003842A2" w:rsidRPr="00C135CF" w:rsidRDefault="003842A2" w:rsidP="003842A2">
            <w:pPr>
              <w:rPr>
                <w:rFonts w:ascii="Arimo" w:hAnsi="Arimo" w:cs="Arimo"/>
                <w:rtl/>
              </w:rPr>
            </w:pPr>
          </w:p>
        </w:tc>
      </w:tr>
      <w:tr w:rsidR="004A0755" w:rsidRPr="00C135CF" w14:paraId="6E842E68" w14:textId="77777777" w:rsidTr="003842A2">
        <w:tc>
          <w:tcPr>
            <w:tcW w:w="10858" w:type="dxa"/>
            <w:tcBorders>
              <w:top w:val="nil"/>
              <w:left w:val="nil"/>
              <w:bottom w:val="single" w:sz="4" w:space="0" w:color="auto"/>
              <w:right w:val="nil"/>
            </w:tcBorders>
            <w:shd w:val="clear" w:color="auto" w:fill="F2F2F2" w:themeFill="background1" w:themeFillShade="F2"/>
          </w:tcPr>
          <w:p w14:paraId="398FDFC0" w14:textId="77777777" w:rsidR="004A0755" w:rsidRPr="00C135CF" w:rsidRDefault="004A0755" w:rsidP="003842A2">
            <w:pPr>
              <w:spacing w:line="360" w:lineRule="auto"/>
              <w:rPr>
                <w:rFonts w:ascii="Arimo" w:hAnsi="Arimo" w:cs="Arimo"/>
                <w:b/>
                <w:bCs/>
                <w:color w:val="002060"/>
                <w:rtl/>
              </w:rPr>
            </w:pPr>
            <w:r w:rsidRPr="00C135CF">
              <w:rPr>
                <w:rFonts w:ascii="Arimo" w:hAnsi="Arimo" w:cs="Arimo"/>
                <w:b/>
                <w:bCs/>
                <w:color w:val="002060"/>
                <w:sz w:val="24"/>
                <w:szCs w:val="24"/>
                <w:rtl/>
              </w:rPr>
              <w:t xml:space="preserve">רקע </w:t>
            </w:r>
            <w:r w:rsidR="003842A2">
              <w:rPr>
                <w:rFonts w:ascii="Arimo" w:hAnsi="Arimo" w:cs="Arimo" w:hint="cs"/>
                <w:b/>
                <w:bCs/>
                <w:color w:val="002060"/>
                <w:sz w:val="24"/>
                <w:szCs w:val="24"/>
                <w:rtl/>
              </w:rPr>
              <w:t xml:space="preserve">לפרויקט </w:t>
            </w:r>
          </w:p>
          <w:p w14:paraId="5F878EF5" w14:textId="77777777" w:rsidR="004A0755" w:rsidRPr="00C135CF" w:rsidRDefault="004A0755" w:rsidP="000E1E64">
            <w:pPr>
              <w:rPr>
                <w:rFonts w:ascii="Arimo" w:hAnsi="Arimo" w:cs="Arimo"/>
                <w:color w:val="002060"/>
                <w:rtl/>
              </w:rPr>
            </w:pPr>
            <w:r w:rsidRPr="00C135CF">
              <w:rPr>
                <w:rFonts w:ascii="Arimo" w:hAnsi="Arimo" w:cs="Arimo"/>
                <w:color w:val="002060"/>
                <w:rtl/>
              </w:rPr>
              <w:t>ה</w:t>
            </w:r>
            <w:r w:rsidR="00A71DB0">
              <w:rPr>
                <w:rFonts w:ascii="Arimo" w:hAnsi="Arimo" w:cs="Arimo"/>
                <w:color w:val="002060"/>
                <w:rtl/>
              </w:rPr>
              <w:t>סבר על</w:t>
            </w:r>
            <w:r w:rsidRPr="00C135CF">
              <w:rPr>
                <w:rFonts w:ascii="Arimo" w:hAnsi="Arimo" w:cs="Arimo"/>
                <w:color w:val="002060"/>
                <w:rtl/>
              </w:rPr>
              <w:t xml:space="preserve"> </w:t>
            </w:r>
            <w:r w:rsidR="00BB3FBF" w:rsidRPr="00C135CF">
              <w:rPr>
                <w:rFonts w:ascii="Arimo" w:hAnsi="Arimo" w:cs="Arimo"/>
                <w:color w:val="002060"/>
                <w:rtl/>
              </w:rPr>
              <w:t xml:space="preserve">תחום העיסוק הרלוונטי במשרד, </w:t>
            </w:r>
            <w:r w:rsidR="00D76292" w:rsidRPr="00C135CF">
              <w:rPr>
                <w:rFonts w:ascii="Arimo" w:hAnsi="Arimo" w:cs="Arimo"/>
                <w:color w:val="002060"/>
                <w:rtl/>
              </w:rPr>
              <w:t>המצב הקיים</w:t>
            </w:r>
            <w:r w:rsidR="003842A2">
              <w:rPr>
                <w:rFonts w:ascii="Arimo" w:hAnsi="Arimo" w:cs="Arimo" w:hint="cs"/>
                <w:color w:val="002060"/>
                <w:rtl/>
              </w:rPr>
              <w:t xml:space="preserve"> והסבר הצורך המשרדי. ככל שקיימים, מומלץ לספק נתונים רלוונטיים, ציון החלטות ממשלה רלוונטיות, תיאור בדבר עבודות קודמות שנעשו וכד'. </w:t>
            </w:r>
          </w:p>
        </w:tc>
      </w:tr>
      <w:tr w:rsidR="004A0755" w:rsidRPr="00C135CF" w14:paraId="528D608A" w14:textId="77777777" w:rsidTr="003842A2">
        <w:tc>
          <w:tcPr>
            <w:tcW w:w="10858" w:type="dxa"/>
            <w:tcBorders>
              <w:top w:val="single" w:sz="4" w:space="0" w:color="auto"/>
              <w:left w:val="nil"/>
              <w:bottom w:val="nil"/>
              <w:right w:val="nil"/>
            </w:tcBorders>
            <w:shd w:val="clear" w:color="auto" w:fill="F2F2F2" w:themeFill="background1" w:themeFillShade="F2"/>
          </w:tcPr>
          <w:p w14:paraId="5FF55114" w14:textId="77777777" w:rsidR="00054A1E" w:rsidRDefault="00054A1E" w:rsidP="00054A1E">
            <w:pPr>
              <w:rPr>
                <w:rFonts w:cs="Calibri"/>
                <w:color w:val="000000" w:themeColor="text1"/>
                <w:rtl/>
              </w:rPr>
            </w:pPr>
          </w:p>
          <w:p w14:paraId="61344B7F" w14:textId="77777777" w:rsidR="00506853" w:rsidRDefault="00506853" w:rsidP="0017010A">
            <w:pPr>
              <w:rPr>
                <w:rFonts w:cs="Calibri"/>
                <w:color w:val="000000" w:themeColor="text1"/>
                <w:rtl/>
              </w:rPr>
            </w:pPr>
            <w:r w:rsidRPr="0017010A">
              <w:rPr>
                <w:rFonts w:cs="Calibri" w:hint="cs"/>
                <w:color w:val="000000" w:themeColor="text1"/>
                <w:rtl/>
              </w:rPr>
              <w:t xml:space="preserve">החלטת ממשלה 2773 </w:t>
            </w:r>
            <w:r w:rsidR="0017010A" w:rsidRPr="0017010A">
              <w:rPr>
                <w:rFonts w:cs="Calibri" w:hint="cs"/>
                <w:color w:val="000000" w:themeColor="text1"/>
                <w:rtl/>
              </w:rPr>
              <w:t xml:space="preserve">התקבלה בתאריך ה 31.10.2024 ומתייחסת בין היתר להאצה דיגיטלית של שירותים לציבור מתוך הבנה כי </w:t>
            </w:r>
            <w:proofErr w:type="spellStart"/>
            <w:r w:rsidR="0017010A" w:rsidRPr="0017010A">
              <w:rPr>
                <w:rFonts w:cs="Calibri" w:hint="cs"/>
                <w:color w:val="000000" w:themeColor="text1"/>
                <w:rtl/>
              </w:rPr>
              <w:t>הנגשת</w:t>
            </w:r>
            <w:proofErr w:type="spellEnd"/>
            <w:r w:rsidR="0017010A" w:rsidRPr="0017010A">
              <w:rPr>
                <w:rFonts w:cs="Calibri" w:hint="cs"/>
                <w:color w:val="000000" w:themeColor="text1"/>
                <w:rtl/>
              </w:rPr>
              <w:t xml:space="preserve"> שירותים ציבוריים </w:t>
            </w:r>
            <w:r w:rsidR="0017010A" w:rsidRPr="0017010A">
              <w:rPr>
                <w:rFonts w:cs="Calibri"/>
                <w:color w:val="000000" w:themeColor="text1"/>
                <w:rtl/>
              </w:rPr>
              <w:t>באמצעות כלים דיגיטליים מתקדמים</w:t>
            </w:r>
            <w:r w:rsidR="0017010A" w:rsidRPr="0017010A">
              <w:rPr>
                <w:rFonts w:cs="Calibri" w:hint="cs"/>
                <w:color w:val="000000" w:themeColor="text1"/>
                <w:rtl/>
              </w:rPr>
              <w:t xml:space="preserve"> </w:t>
            </w:r>
            <w:r w:rsidR="0017010A">
              <w:rPr>
                <w:rFonts w:cs="Calibri" w:hint="cs"/>
                <w:color w:val="000000" w:themeColor="text1"/>
                <w:rtl/>
              </w:rPr>
              <w:t>מ</w:t>
            </w:r>
            <w:r w:rsidR="0017010A" w:rsidRPr="0017010A">
              <w:rPr>
                <w:rFonts w:cs="Calibri" w:hint="cs"/>
                <w:color w:val="000000" w:themeColor="text1"/>
                <w:rtl/>
              </w:rPr>
              <w:t xml:space="preserve">הווה מנוע צמיחה למשק, בשל </w:t>
            </w:r>
            <w:r w:rsidR="0017010A" w:rsidRPr="0017010A">
              <w:rPr>
                <w:rFonts w:cs="Calibri"/>
                <w:color w:val="000000" w:themeColor="text1"/>
                <w:rtl/>
              </w:rPr>
              <w:t>ייעול עבודת הממשלה והמגזר</w:t>
            </w:r>
            <w:r w:rsidR="0017010A" w:rsidRPr="0017010A">
              <w:rPr>
                <w:rFonts w:cs="Calibri" w:hint="cs"/>
                <w:color w:val="000000" w:themeColor="text1"/>
                <w:rtl/>
              </w:rPr>
              <w:t xml:space="preserve"> </w:t>
            </w:r>
            <w:r w:rsidR="0017010A" w:rsidRPr="0017010A">
              <w:rPr>
                <w:rFonts w:cs="Calibri"/>
                <w:color w:val="000000" w:themeColor="text1"/>
                <w:rtl/>
              </w:rPr>
              <w:t xml:space="preserve">הציבורי </w:t>
            </w:r>
            <w:r w:rsidR="0017010A" w:rsidRPr="0017010A">
              <w:rPr>
                <w:rFonts w:cs="Calibri" w:hint="cs"/>
                <w:color w:val="000000" w:themeColor="text1"/>
                <w:rtl/>
              </w:rPr>
              <w:t>ו</w:t>
            </w:r>
            <w:r w:rsidR="0017010A" w:rsidRPr="0017010A">
              <w:rPr>
                <w:rFonts w:cs="Calibri"/>
                <w:color w:val="000000" w:themeColor="text1"/>
                <w:rtl/>
              </w:rPr>
              <w:t>ש</w:t>
            </w:r>
            <w:r w:rsidR="0017010A" w:rsidRPr="0017010A">
              <w:rPr>
                <w:rFonts w:cs="Calibri" w:hint="cs"/>
                <w:color w:val="000000" w:themeColor="text1"/>
                <w:rtl/>
              </w:rPr>
              <w:t>י</w:t>
            </w:r>
            <w:r w:rsidR="0017010A" w:rsidRPr="0017010A">
              <w:rPr>
                <w:rFonts w:cs="Calibri"/>
                <w:color w:val="000000" w:themeColor="text1"/>
                <w:rtl/>
              </w:rPr>
              <w:t>פ</w:t>
            </w:r>
            <w:r w:rsidR="0017010A" w:rsidRPr="0017010A">
              <w:rPr>
                <w:rFonts w:cs="Calibri" w:hint="cs"/>
                <w:color w:val="000000" w:themeColor="text1"/>
                <w:rtl/>
              </w:rPr>
              <w:t>ו</w:t>
            </w:r>
            <w:r w:rsidR="0017010A" w:rsidRPr="0017010A">
              <w:rPr>
                <w:rFonts w:cs="Calibri"/>
                <w:color w:val="000000" w:themeColor="text1"/>
                <w:rtl/>
              </w:rPr>
              <w:t>ר השירותים שמעניקים גופים ציבוריים לציבור</w:t>
            </w:r>
            <w:r w:rsidR="0017010A" w:rsidRPr="0017010A">
              <w:rPr>
                <w:rFonts w:cs="Calibri" w:hint="cs"/>
                <w:color w:val="000000" w:themeColor="text1"/>
                <w:rtl/>
              </w:rPr>
              <w:t xml:space="preserve">. </w:t>
            </w:r>
          </w:p>
          <w:p w14:paraId="2E41422C" w14:textId="77777777" w:rsidR="00101D98" w:rsidRDefault="00101D98" w:rsidP="0017010A">
            <w:pPr>
              <w:rPr>
                <w:rFonts w:cs="Calibri"/>
                <w:color w:val="000000" w:themeColor="text1"/>
                <w:rtl/>
              </w:rPr>
            </w:pPr>
          </w:p>
          <w:p w14:paraId="18944F34" w14:textId="77777777" w:rsidR="0017010A" w:rsidRPr="00101D98" w:rsidRDefault="00101D98" w:rsidP="00101D98">
            <w:pPr>
              <w:rPr>
                <w:rFonts w:cs="Calibri"/>
                <w:color w:val="000000" w:themeColor="text1"/>
              </w:rPr>
            </w:pPr>
            <w:r>
              <w:rPr>
                <w:rFonts w:cs="Calibri" w:hint="cs"/>
                <w:color w:val="000000" w:themeColor="text1"/>
                <w:rtl/>
              </w:rPr>
              <w:t xml:space="preserve">ההחלטה מייצרת </w:t>
            </w:r>
            <w:r w:rsidR="0017010A" w:rsidRPr="00101D98">
              <w:rPr>
                <w:rFonts w:cs="Calibri"/>
                <w:color w:val="000000" w:themeColor="text1"/>
                <w:rtl/>
              </w:rPr>
              <w:t>חובת ההנגשה הדיגיטלית</w:t>
            </w:r>
            <w:r w:rsidRPr="00101D98">
              <w:rPr>
                <w:rFonts w:cs="Calibri" w:hint="cs"/>
                <w:color w:val="000000" w:themeColor="text1"/>
                <w:rtl/>
              </w:rPr>
              <w:t xml:space="preserve"> עבור </w:t>
            </w:r>
            <w:r w:rsidR="0017010A" w:rsidRPr="00101D98">
              <w:rPr>
                <w:rFonts w:cs="Calibri"/>
                <w:color w:val="000000" w:themeColor="text1"/>
                <w:rtl/>
              </w:rPr>
              <w:t xml:space="preserve">כלל השירותים הנפוצים שהוא מופקד עליהם באופן דיגיטלי, כך שכלל הפעולות המתבצעות על ידי מבקש השירות לצורך קבלתו יתאפשרו לביצוע באופן מקוון, אלא אם כן נקבע אחרת לפי כל דין. יודגש כי החובה אינה להנגשה </w:t>
            </w:r>
            <w:r w:rsidR="0017010A" w:rsidRPr="00B81D57">
              <w:rPr>
                <w:rFonts w:cs="Calibri"/>
                <w:b/>
                <w:bCs/>
                <w:color w:val="000000" w:themeColor="text1"/>
                <w:rtl/>
              </w:rPr>
              <w:t>רק</w:t>
            </w:r>
            <w:r w:rsidR="0017010A" w:rsidRPr="00101D98">
              <w:rPr>
                <w:rFonts w:cs="Calibri"/>
                <w:color w:val="000000" w:themeColor="text1"/>
                <w:rtl/>
              </w:rPr>
              <w:t xml:space="preserve"> </w:t>
            </w:r>
            <w:proofErr w:type="spellStart"/>
            <w:r w:rsidR="0017010A" w:rsidRPr="00101D98">
              <w:rPr>
                <w:rFonts w:cs="Calibri"/>
                <w:color w:val="000000" w:themeColor="text1"/>
                <w:rtl/>
              </w:rPr>
              <w:t>בדיגיטל</w:t>
            </w:r>
            <w:proofErr w:type="spellEnd"/>
            <w:r w:rsidR="0017010A" w:rsidRPr="00101D98">
              <w:rPr>
                <w:rFonts w:cs="Calibri"/>
                <w:color w:val="000000" w:themeColor="text1"/>
                <w:rtl/>
              </w:rPr>
              <w:t xml:space="preserve">, אלא להנגשה </w:t>
            </w:r>
            <w:r w:rsidR="0017010A" w:rsidRPr="00B81D57">
              <w:rPr>
                <w:rFonts w:cs="Calibri"/>
                <w:b/>
                <w:bCs/>
                <w:color w:val="000000" w:themeColor="text1"/>
                <w:rtl/>
              </w:rPr>
              <w:t>גם</w:t>
            </w:r>
            <w:r w:rsidR="0017010A" w:rsidRPr="00101D98">
              <w:rPr>
                <w:rFonts w:cs="Calibri"/>
                <w:color w:val="000000" w:themeColor="text1"/>
                <w:rtl/>
              </w:rPr>
              <w:t xml:space="preserve"> </w:t>
            </w:r>
            <w:proofErr w:type="spellStart"/>
            <w:r w:rsidR="0017010A" w:rsidRPr="00101D98">
              <w:rPr>
                <w:rFonts w:cs="Calibri"/>
                <w:color w:val="000000" w:themeColor="text1"/>
                <w:rtl/>
              </w:rPr>
              <w:t>בדיגיטל</w:t>
            </w:r>
            <w:proofErr w:type="spellEnd"/>
            <w:r w:rsidR="0017010A" w:rsidRPr="00101D98">
              <w:rPr>
                <w:rFonts w:cs="Calibri"/>
                <w:color w:val="000000" w:themeColor="text1"/>
                <w:rtl/>
              </w:rPr>
              <w:t>.</w:t>
            </w:r>
          </w:p>
          <w:p w14:paraId="0CAF40BB" w14:textId="77777777" w:rsidR="0017010A" w:rsidRDefault="0017010A" w:rsidP="0017010A">
            <w:pPr>
              <w:rPr>
                <w:rFonts w:cs="Calibri"/>
                <w:color w:val="000000" w:themeColor="text1"/>
                <w:rtl/>
              </w:rPr>
            </w:pPr>
          </w:p>
          <w:p w14:paraId="3A52FA4F" w14:textId="77777777" w:rsidR="00101D98" w:rsidRPr="0017010A" w:rsidRDefault="00101D98" w:rsidP="0017010A">
            <w:pPr>
              <w:rPr>
                <w:rFonts w:cs="Calibri"/>
                <w:color w:val="000000" w:themeColor="text1"/>
                <w:rtl/>
              </w:rPr>
            </w:pPr>
            <w:r w:rsidRPr="00101D98">
              <w:rPr>
                <w:rFonts w:cs="Calibri" w:hint="cs"/>
                <w:color w:val="000000" w:themeColor="text1"/>
                <w:rtl/>
              </w:rPr>
              <w:t>ש</w:t>
            </w:r>
            <w:r w:rsidRPr="00101D98">
              <w:rPr>
                <w:rFonts w:cs="Calibri"/>
                <w:color w:val="000000" w:themeColor="text1"/>
                <w:rtl/>
              </w:rPr>
              <w:t xml:space="preserve">ירות נפוץ מוגדר כשירות אשר ניתן בשנה </w:t>
            </w:r>
            <w:proofErr w:type="spellStart"/>
            <w:r w:rsidRPr="00101D98">
              <w:rPr>
                <w:rFonts w:cs="Calibri"/>
                <w:color w:val="000000" w:themeColor="text1"/>
                <w:rtl/>
              </w:rPr>
              <w:t>קלנדרית</w:t>
            </w:r>
            <w:proofErr w:type="spellEnd"/>
            <w:r w:rsidRPr="00101D98">
              <w:rPr>
                <w:rFonts w:cs="Calibri"/>
                <w:color w:val="000000" w:themeColor="text1"/>
                <w:rtl/>
              </w:rPr>
              <w:t xml:space="preserve"> אחת לפחות, מבין 5 השנים האחרונות, ליותר מ-5,000 יחידים, או ליותר מ-500 תאגידים.</w:t>
            </w:r>
          </w:p>
          <w:p w14:paraId="1C598144" w14:textId="77777777" w:rsidR="0017010A" w:rsidRDefault="0017010A" w:rsidP="0017010A">
            <w:pPr>
              <w:rPr>
                <w:rFonts w:cs="Calibri"/>
                <w:color w:val="000000" w:themeColor="text1"/>
                <w:rtl/>
              </w:rPr>
            </w:pPr>
          </w:p>
          <w:p w14:paraId="30C0DC01" w14:textId="6168E30F" w:rsidR="00101D98" w:rsidRPr="00101D98" w:rsidRDefault="00101D98" w:rsidP="00101D98">
            <w:pPr>
              <w:rPr>
                <w:rFonts w:cs="Calibri"/>
                <w:color w:val="000000" w:themeColor="text1"/>
              </w:rPr>
            </w:pPr>
            <w:r w:rsidRPr="00101D98">
              <w:rPr>
                <w:rFonts w:cs="Calibri" w:hint="cs"/>
                <w:color w:val="000000" w:themeColor="text1"/>
                <w:rtl/>
              </w:rPr>
              <w:t xml:space="preserve">בהחלטת </w:t>
            </w:r>
            <w:r w:rsidRPr="00101D98">
              <w:rPr>
                <w:rFonts w:cs="Calibri"/>
                <w:color w:val="000000" w:themeColor="text1"/>
                <w:rtl/>
              </w:rPr>
              <w:t>הממשלה, שירות מוגדר כך:</w:t>
            </w:r>
          </w:p>
          <w:p w14:paraId="71C4E515" w14:textId="77777777" w:rsidR="00101D98" w:rsidRPr="00101D98" w:rsidRDefault="00101D98" w:rsidP="00101D98">
            <w:pPr>
              <w:rPr>
                <w:rFonts w:cs="Calibri"/>
                <w:color w:val="000000" w:themeColor="text1"/>
                <w:rtl/>
              </w:rPr>
            </w:pPr>
            <w:r w:rsidRPr="00101D98">
              <w:rPr>
                <w:rFonts w:cs="Calibri"/>
                <w:color w:val="000000" w:themeColor="text1"/>
                <w:rtl/>
              </w:rPr>
              <w:t>(1)        בקשה לקבלת אישור, היתר, הרשאה, רישיון, תעודה, הכרה, זכות או כל סוג אחר של מסמך רשמי, לרבות עדכון מרשם;</w:t>
            </w:r>
          </w:p>
          <w:p w14:paraId="299544DA" w14:textId="77777777" w:rsidR="00101D98" w:rsidRPr="00101D98" w:rsidRDefault="00101D98" w:rsidP="00101D98">
            <w:pPr>
              <w:rPr>
                <w:rFonts w:cs="Calibri"/>
                <w:color w:val="000000" w:themeColor="text1"/>
                <w:rtl/>
              </w:rPr>
            </w:pPr>
            <w:r w:rsidRPr="00101D98">
              <w:rPr>
                <w:rFonts w:cs="Calibri"/>
                <w:color w:val="000000" w:themeColor="text1"/>
                <w:rtl/>
              </w:rPr>
              <w:t>(2)        בקשה לקבלת כספים, נכסים או הטבות, או גביה של כספים, כגון: מיסים, אגרות, היטלים, קצבאות, מענקים וכיוצא באלה, לרבות בקשה לביצוע שינויים בסכומים או בתנאי התשלום שלהם, כגון הנחות ופריסת תשלומים;</w:t>
            </w:r>
          </w:p>
          <w:p w14:paraId="5E7F1A2A" w14:textId="77777777" w:rsidR="00101D98" w:rsidRPr="00101D98" w:rsidRDefault="00101D98" w:rsidP="00101D98">
            <w:pPr>
              <w:rPr>
                <w:rFonts w:cs="Calibri"/>
                <w:color w:val="000000" w:themeColor="text1"/>
                <w:rtl/>
              </w:rPr>
            </w:pPr>
            <w:r w:rsidRPr="00101D98">
              <w:rPr>
                <w:rFonts w:cs="Calibri"/>
                <w:color w:val="000000" w:themeColor="text1"/>
                <w:rtl/>
              </w:rPr>
              <w:t>(3)        הגשת דיווחים או מסירת מידע אחרת הנדרשת לשם עמידה בהוראות שבדין, ולמעט איסוף מידע שתכליתו קבלת מידע לצרכי סטטיסטיקה ומחקר בלבד;</w:t>
            </w:r>
          </w:p>
          <w:p w14:paraId="4D1B9539" w14:textId="77777777" w:rsidR="00101D98" w:rsidRPr="00101D98" w:rsidRDefault="00101D98" w:rsidP="00101D98">
            <w:pPr>
              <w:rPr>
                <w:rFonts w:cs="Calibri"/>
                <w:color w:val="000000" w:themeColor="text1"/>
                <w:rtl/>
              </w:rPr>
            </w:pPr>
            <w:r w:rsidRPr="00101D98">
              <w:rPr>
                <w:rFonts w:cs="Calibri"/>
                <w:color w:val="000000" w:themeColor="text1"/>
                <w:rtl/>
              </w:rPr>
              <w:t>(4)        בקשה לקבלת מידע בעניין נושא מסוים שמופנית אל הגוף הציבורי;</w:t>
            </w:r>
          </w:p>
          <w:p w14:paraId="36388EFD" w14:textId="77777777" w:rsidR="00101D98" w:rsidRPr="00101D98" w:rsidRDefault="00101D98" w:rsidP="00101D98">
            <w:pPr>
              <w:rPr>
                <w:rFonts w:cs="Calibri"/>
                <w:color w:val="000000" w:themeColor="text1"/>
              </w:rPr>
            </w:pPr>
            <w:r w:rsidRPr="00101D98">
              <w:rPr>
                <w:rFonts w:cs="Calibri"/>
                <w:color w:val="000000" w:themeColor="text1"/>
                <w:rtl/>
              </w:rPr>
              <w:t>לעניין זה, "בקשה" – לרבות תהליכים הנלווים להליך הגשת הבקשה, ובכלל זה, רישום, זימון תור, השלמת מידע ומסמכים, מתן חיווי לעניין סטטוס הבקשה וכן תיעוד היסטוריית הבקשה.</w:t>
            </w:r>
          </w:p>
          <w:p w14:paraId="32D24D3D" w14:textId="77777777" w:rsidR="00101D98" w:rsidRPr="00101D98" w:rsidRDefault="00101D98" w:rsidP="00101D98">
            <w:pPr>
              <w:rPr>
                <w:rFonts w:cs="Calibri"/>
                <w:color w:val="000000" w:themeColor="text1"/>
                <w:rtl/>
              </w:rPr>
            </w:pPr>
          </w:p>
          <w:p w14:paraId="48E9E205" w14:textId="0FDBA592" w:rsidR="00101D98" w:rsidRPr="00101D98" w:rsidRDefault="003D7260" w:rsidP="00101D98">
            <w:pPr>
              <w:rPr>
                <w:rFonts w:cs="Calibri"/>
                <w:color w:val="000000" w:themeColor="text1"/>
                <w:rtl/>
              </w:rPr>
            </w:pPr>
            <w:r>
              <w:rPr>
                <w:rFonts w:cs="Calibri" w:hint="cs"/>
                <w:color w:val="000000" w:themeColor="text1"/>
                <w:rtl/>
              </w:rPr>
              <w:t>יש לשים לב</w:t>
            </w:r>
            <w:r w:rsidR="00101D98" w:rsidRPr="00101D98">
              <w:rPr>
                <w:rFonts w:cs="Calibri"/>
                <w:color w:val="000000" w:themeColor="text1"/>
                <w:rtl/>
              </w:rPr>
              <w:t xml:space="preserve"> שתחת הגדרה זו נכנסת, למשל, בקשה לקבלת רישיון נהיגה על ידי נהג חדש, אך לא המבחן המעשי (טסט) הנדרש לשם קבלת הרישיון עצמו.</w:t>
            </w:r>
          </w:p>
          <w:p w14:paraId="4F90B0E2" w14:textId="77777777" w:rsidR="00101D98" w:rsidRDefault="00101D98" w:rsidP="0017010A">
            <w:pPr>
              <w:rPr>
                <w:rFonts w:cs="Calibri"/>
                <w:color w:val="000000" w:themeColor="text1"/>
                <w:rtl/>
              </w:rPr>
            </w:pPr>
          </w:p>
          <w:p w14:paraId="7CDEAA7C" w14:textId="77777777" w:rsidR="00054A1E" w:rsidRPr="00626ABB" w:rsidRDefault="00054A1E" w:rsidP="00506853">
            <w:pPr>
              <w:rPr>
                <w:rFonts w:cs="Calibri"/>
                <w:b/>
                <w:bCs/>
                <w:color w:val="000000" w:themeColor="text1"/>
                <w:rtl/>
              </w:rPr>
            </w:pPr>
            <w:r w:rsidRPr="00626ABB">
              <w:rPr>
                <w:rFonts w:cs="Calibri" w:hint="eastAsia"/>
                <w:b/>
                <w:bCs/>
                <w:color w:val="000000" w:themeColor="text1"/>
                <w:rtl/>
              </w:rPr>
              <w:t>לצורך</w:t>
            </w:r>
            <w:r w:rsidRPr="00626ABB">
              <w:rPr>
                <w:rFonts w:cs="Calibri"/>
                <w:b/>
                <w:bCs/>
                <w:color w:val="000000" w:themeColor="text1"/>
                <w:rtl/>
              </w:rPr>
              <w:t xml:space="preserve"> החלטה מושכלת </w:t>
            </w:r>
            <w:r w:rsidR="00101D98" w:rsidRPr="00626ABB">
              <w:rPr>
                <w:rFonts w:cs="Calibri" w:hint="eastAsia"/>
                <w:b/>
                <w:bCs/>
                <w:color w:val="000000" w:themeColor="text1"/>
                <w:rtl/>
              </w:rPr>
              <w:t>למימוש</w:t>
            </w:r>
            <w:r w:rsidR="00101D98" w:rsidRPr="00626ABB">
              <w:rPr>
                <w:rFonts w:cs="Calibri"/>
                <w:b/>
                <w:bCs/>
                <w:color w:val="000000" w:themeColor="text1"/>
                <w:rtl/>
              </w:rPr>
              <w:t xml:space="preserve"> </w:t>
            </w:r>
            <w:r w:rsidR="00101D98" w:rsidRPr="00626ABB">
              <w:rPr>
                <w:rFonts w:cs="Calibri" w:hint="eastAsia"/>
                <w:b/>
                <w:bCs/>
                <w:color w:val="000000" w:themeColor="text1"/>
                <w:rtl/>
              </w:rPr>
              <w:t>ההחלטה</w:t>
            </w:r>
            <w:r w:rsidR="00101D98" w:rsidRPr="00626ABB">
              <w:rPr>
                <w:rFonts w:cs="Calibri"/>
                <w:b/>
                <w:bCs/>
                <w:color w:val="000000" w:themeColor="text1"/>
                <w:rtl/>
              </w:rPr>
              <w:t xml:space="preserve"> </w:t>
            </w:r>
            <w:r w:rsidR="00101D98" w:rsidRPr="00626ABB">
              <w:rPr>
                <w:rFonts w:cs="Calibri" w:hint="eastAsia"/>
                <w:b/>
                <w:bCs/>
                <w:color w:val="000000" w:themeColor="text1"/>
                <w:rtl/>
              </w:rPr>
              <w:t>יש</w:t>
            </w:r>
            <w:r w:rsidR="00101D98" w:rsidRPr="00626ABB">
              <w:rPr>
                <w:rFonts w:cs="Calibri"/>
                <w:b/>
                <w:bCs/>
                <w:color w:val="000000" w:themeColor="text1"/>
                <w:rtl/>
              </w:rPr>
              <w:t xml:space="preserve"> </w:t>
            </w:r>
            <w:r w:rsidR="00101D98" w:rsidRPr="00626ABB">
              <w:rPr>
                <w:rFonts w:cs="Calibri" w:hint="eastAsia"/>
                <w:b/>
                <w:bCs/>
                <w:color w:val="000000" w:themeColor="text1"/>
                <w:rtl/>
              </w:rPr>
              <w:t>לבצע</w:t>
            </w:r>
            <w:r w:rsidR="000B05A0" w:rsidRPr="00626ABB">
              <w:rPr>
                <w:rFonts w:cs="Calibri"/>
                <w:b/>
                <w:bCs/>
                <w:color w:val="000000" w:themeColor="text1"/>
                <w:rtl/>
              </w:rPr>
              <w:t xml:space="preserve"> ראשית מיפוי ואיסוף נתונים של כלל השירותים במשרד וזהו מטרת הפרויקט</w:t>
            </w:r>
          </w:p>
          <w:p w14:paraId="053F55D4" w14:textId="77777777" w:rsidR="00054A1E" w:rsidRPr="00626ABB" w:rsidRDefault="00054A1E" w:rsidP="00054A1E">
            <w:pPr>
              <w:rPr>
                <w:rFonts w:cs="Calibri"/>
                <w:b/>
                <w:bCs/>
                <w:color w:val="000000" w:themeColor="text1"/>
                <w:rtl/>
              </w:rPr>
            </w:pPr>
            <w:r w:rsidRPr="00626ABB">
              <w:rPr>
                <w:rFonts w:cs="Calibri" w:hint="eastAsia"/>
                <w:b/>
                <w:bCs/>
                <w:color w:val="000000" w:themeColor="text1"/>
                <w:rtl/>
              </w:rPr>
              <w:t>התוצר</w:t>
            </w:r>
            <w:r w:rsidRPr="00626ABB">
              <w:rPr>
                <w:rFonts w:cs="Calibri"/>
                <w:b/>
                <w:bCs/>
                <w:color w:val="000000" w:themeColor="text1"/>
                <w:rtl/>
              </w:rPr>
              <w:t xml:space="preserve"> הסופי הינו תיקוף מלא ושלם של כלל השירותים במשרד במערכת </w:t>
            </w:r>
            <w:r w:rsidR="000B05A0" w:rsidRPr="00626ABB">
              <w:rPr>
                <w:rFonts w:cs="Calibri" w:hint="eastAsia"/>
                <w:b/>
                <w:bCs/>
                <w:color w:val="000000" w:themeColor="text1"/>
                <w:rtl/>
              </w:rPr>
              <w:t>ייעודית</w:t>
            </w:r>
            <w:r w:rsidR="000B05A0" w:rsidRPr="00626ABB">
              <w:rPr>
                <w:rFonts w:cs="Calibri"/>
                <w:b/>
                <w:bCs/>
                <w:color w:val="000000" w:themeColor="text1"/>
                <w:rtl/>
              </w:rPr>
              <w:t xml:space="preserve"> (</w:t>
            </w:r>
            <w:proofErr w:type="spellStart"/>
            <w:r w:rsidR="000B05A0" w:rsidRPr="00626ABB">
              <w:rPr>
                <w:rFonts w:cs="Calibri"/>
                <w:b/>
                <w:bCs/>
                <w:color w:val="000000" w:themeColor="text1"/>
                <w:rtl/>
              </w:rPr>
              <w:t>אית"ם</w:t>
            </w:r>
            <w:proofErr w:type="spellEnd"/>
            <w:r w:rsidR="000B05A0" w:rsidRPr="00626ABB">
              <w:rPr>
                <w:rFonts w:cs="Calibri"/>
                <w:b/>
                <w:bCs/>
                <w:color w:val="000000" w:themeColor="text1"/>
                <w:rtl/>
              </w:rPr>
              <w:t>)</w:t>
            </w:r>
          </w:p>
          <w:p w14:paraId="69CC6660" w14:textId="77777777" w:rsidR="0015020F" w:rsidRPr="0017010A" w:rsidRDefault="0015020F" w:rsidP="0015020F">
            <w:pPr>
              <w:autoSpaceDE w:val="0"/>
              <w:autoSpaceDN w:val="0"/>
              <w:adjustRightInd w:val="0"/>
              <w:rPr>
                <w:rFonts w:cs="Calibri"/>
                <w:color w:val="000000" w:themeColor="text1"/>
                <w:rtl/>
              </w:rPr>
            </w:pPr>
          </w:p>
          <w:p w14:paraId="61807233" w14:textId="77777777" w:rsidR="0015020F" w:rsidRPr="0017010A" w:rsidRDefault="0015020F" w:rsidP="0015020F">
            <w:pPr>
              <w:autoSpaceDE w:val="0"/>
              <w:autoSpaceDN w:val="0"/>
              <w:adjustRightInd w:val="0"/>
              <w:rPr>
                <w:rFonts w:cs="Calibri"/>
                <w:color w:val="000000" w:themeColor="text1"/>
                <w:rtl/>
              </w:rPr>
            </w:pPr>
          </w:p>
          <w:p w14:paraId="17A9FC00" w14:textId="77777777" w:rsidR="000B05A0" w:rsidRPr="005D12A5" w:rsidRDefault="0015020F" w:rsidP="000B05A0">
            <w:pPr>
              <w:rPr>
                <w:rFonts w:cs="Calibri"/>
                <w:b/>
                <w:bCs/>
                <w:color w:val="000000" w:themeColor="text1"/>
              </w:rPr>
            </w:pPr>
            <w:r w:rsidRPr="005D12A5">
              <w:rPr>
                <w:rFonts w:cs="Calibri" w:hint="eastAsia"/>
                <w:b/>
                <w:bCs/>
                <w:color w:val="000000" w:themeColor="text1"/>
                <w:rtl/>
              </w:rPr>
              <w:t>לאור</w:t>
            </w:r>
            <w:r w:rsidRPr="005D12A5">
              <w:rPr>
                <w:rFonts w:cs="Calibri"/>
                <w:b/>
                <w:bCs/>
                <w:color w:val="000000" w:themeColor="text1"/>
                <w:rtl/>
              </w:rPr>
              <w:t xml:space="preserve"> </w:t>
            </w:r>
            <w:r w:rsidRPr="005D12A5">
              <w:rPr>
                <w:rFonts w:cs="Calibri" w:hint="eastAsia"/>
                <w:b/>
                <w:bCs/>
                <w:color w:val="000000" w:themeColor="text1"/>
                <w:rtl/>
              </w:rPr>
              <w:t>האמור</w:t>
            </w:r>
            <w:r w:rsidRPr="005D12A5">
              <w:rPr>
                <w:rFonts w:cs="Calibri"/>
                <w:b/>
                <w:bCs/>
                <w:color w:val="000000" w:themeColor="text1"/>
                <w:rtl/>
              </w:rPr>
              <w:t xml:space="preserve"> </w:t>
            </w:r>
            <w:r w:rsidRPr="005D12A5">
              <w:rPr>
                <w:rFonts w:cs="Calibri" w:hint="eastAsia"/>
                <w:b/>
                <w:bCs/>
                <w:color w:val="000000" w:themeColor="text1"/>
                <w:rtl/>
              </w:rPr>
              <w:t>מבקשת</w:t>
            </w:r>
            <w:r w:rsidRPr="005D12A5">
              <w:rPr>
                <w:rFonts w:cs="Calibri"/>
                <w:b/>
                <w:bCs/>
                <w:color w:val="000000" w:themeColor="text1"/>
                <w:rtl/>
              </w:rPr>
              <w:t xml:space="preserve"> </w:t>
            </w:r>
            <w:r w:rsidRPr="005D12A5">
              <w:rPr>
                <w:rFonts w:cs="Calibri" w:hint="eastAsia"/>
                <w:b/>
                <w:bCs/>
                <w:color w:val="000000" w:themeColor="text1"/>
                <w:rtl/>
              </w:rPr>
              <w:t>היחידה</w:t>
            </w:r>
            <w:r w:rsidRPr="005D12A5">
              <w:rPr>
                <w:rFonts w:cs="Calibri"/>
                <w:b/>
                <w:bCs/>
                <w:color w:val="000000" w:themeColor="text1"/>
                <w:rtl/>
              </w:rPr>
              <w:t xml:space="preserve"> </w:t>
            </w:r>
            <w:r w:rsidRPr="005D12A5">
              <w:rPr>
                <w:rFonts w:cs="Calibri" w:hint="eastAsia"/>
                <w:b/>
                <w:bCs/>
                <w:color w:val="000000" w:themeColor="text1"/>
                <w:rtl/>
              </w:rPr>
              <w:t>המקצועית</w:t>
            </w:r>
            <w:r w:rsidRPr="005D12A5">
              <w:rPr>
                <w:rFonts w:cs="Calibri"/>
                <w:b/>
                <w:bCs/>
                <w:color w:val="000000" w:themeColor="text1"/>
                <w:rtl/>
              </w:rPr>
              <w:t xml:space="preserve"> </w:t>
            </w:r>
            <w:r w:rsidRPr="005D12A5">
              <w:rPr>
                <w:rFonts w:cs="Calibri" w:hint="eastAsia"/>
                <w:b/>
                <w:bCs/>
                <w:color w:val="000000" w:themeColor="text1"/>
                <w:rtl/>
              </w:rPr>
              <w:t>לצאת</w:t>
            </w:r>
            <w:r w:rsidRPr="005D12A5">
              <w:rPr>
                <w:rFonts w:cs="Calibri"/>
                <w:b/>
                <w:bCs/>
                <w:color w:val="000000" w:themeColor="text1"/>
                <w:rtl/>
              </w:rPr>
              <w:t xml:space="preserve"> </w:t>
            </w:r>
            <w:proofErr w:type="spellStart"/>
            <w:r w:rsidRPr="005D12A5">
              <w:rPr>
                <w:rFonts w:cs="Calibri" w:hint="eastAsia"/>
                <w:b/>
                <w:bCs/>
                <w:color w:val="000000" w:themeColor="text1"/>
                <w:rtl/>
              </w:rPr>
              <w:t>לתיחור</w:t>
            </w:r>
            <w:proofErr w:type="spellEnd"/>
            <w:r w:rsidRPr="005D12A5">
              <w:rPr>
                <w:rFonts w:cs="Calibri"/>
                <w:b/>
                <w:bCs/>
                <w:color w:val="000000" w:themeColor="text1"/>
                <w:rtl/>
              </w:rPr>
              <w:t xml:space="preserve"> </w:t>
            </w:r>
            <w:r w:rsidRPr="005D12A5">
              <w:rPr>
                <w:rFonts w:cs="Calibri" w:hint="eastAsia"/>
                <w:b/>
                <w:bCs/>
                <w:color w:val="000000" w:themeColor="text1"/>
                <w:rtl/>
              </w:rPr>
              <w:t>ל</w:t>
            </w:r>
            <w:r w:rsidR="000B05A0" w:rsidRPr="005D12A5">
              <w:rPr>
                <w:rFonts w:cs="Calibri" w:hint="eastAsia"/>
                <w:b/>
                <w:bCs/>
                <w:color w:val="000000" w:themeColor="text1"/>
                <w:rtl/>
              </w:rPr>
              <w:t>מיפוי</w:t>
            </w:r>
            <w:r w:rsidR="000B05A0" w:rsidRPr="005D12A5">
              <w:rPr>
                <w:rFonts w:cs="Calibri"/>
                <w:b/>
                <w:bCs/>
                <w:color w:val="000000" w:themeColor="text1"/>
                <w:rtl/>
              </w:rPr>
              <w:t xml:space="preserve"> </w:t>
            </w:r>
            <w:r w:rsidR="000B05A0" w:rsidRPr="005D12A5">
              <w:rPr>
                <w:rFonts w:cs="Calibri" w:hint="eastAsia"/>
                <w:b/>
                <w:bCs/>
                <w:color w:val="000000" w:themeColor="text1"/>
                <w:rtl/>
              </w:rPr>
              <w:t>ואיסוף</w:t>
            </w:r>
            <w:r w:rsidR="000B05A0" w:rsidRPr="005D12A5">
              <w:rPr>
                <w:rFonts w:cs="Calibri"/>
                <w:b/>
                <w:bCs/>
                <w:color w:val="000000" w:themeColor="text1"/>
                <w:rtl/>
              </w:rPr>
              <w:t xml:space="preserve"> </w:t>
            </w:r>
            <w:r w:rsidR="000B05A0" w:rsidRPr="005D12A5">
              <w:rPr>
                <w:rFonts w:cs="Calibri" w:hint="eastAsia"/>
                <w:b/>
                <w:bCs/>
                <w:color w:val="000000" w:themeColor="text1"/>
                <w:rtl/>
              </w:rPr>
              <w:t>נתונים</w:t>
            </w:r>
            <w:r w:rsidR="000B05A0" w:rsidRPr="005D12A5">
              <w:rPr>
                <w:rFonts w:cs="Calibri"/>
                <w:b/>
                <w:bCs/>
                <w:color w:val="000000" w:themeColor="text1"/>
                <w:rtl/>
              </w:rPr>
              <w:t xml:space="preserve"> </w:t>
            </w:r>
            <w:r w:rsidR="000B05A0" w:rsidRPr="005D12A5">
              <w:rPr>
                <w:rFonts w:cs="Calibri" w:hint="eastAsia"/>
                <w:b/>
                <w:bCs/>
                <w:color w:val="000000" w:themeColor="text1"/>
                <w:rtl/>
              </w:rPr>
              <w:t>כמפורט</w:t>
            </w:r>
            <w:r w:rsidR="000B05A0" w:rsidRPr="005D12A5">
              <w:rPr>
                <w:rFonts w:cs="Calibri"/>
                <w:b/>
                <w:bCs/>
                <w:color w:val="000000" w:themeColor="text1"/>
                <w:rtl/>
              </w:rPr>
              <w:t xml:space="preserve"> </w:t>
            </w:r>
            <w:r w:rsidR="000B05A0" w:rsidRPr="005D12A5">
              <w:rPr>
                <w:rFonts w:cs="Calibri" w:hint="eastAsia"/>
                <w:b/>
                <w:bCs/>
                <w:color w:val="000000" w:themeColor="text1"/>
                <w:rtl/>
              </w:rPr>
              <w:t>ב</w:t>
            </w:r>
            <w:r w:rsidR="000B05A0" w:rsidRPr="005D12A5">
              <w:rPr>
                <w:rFonts w:cs="Calibri"/>
                <w:b/>
                <w:bCs/>
                <w:color w:val="000000" w:themeColor="text1"/>
                <w:rtl/>
              </w:rPr>
              <w:t xml:space="preserve">התמחות 2 (תכנון מדיניות </w:t>
            </w:r>
            <w:r w:rsidR="000B05A0" w:rsidRPr="005D12A5">
              <w:rPr>
                <w:rFonts w:cs="Calibri"/>
                <w:b/>
                <w:bCs/>
                <w:color w:val="000000" w:themeColor="text1"/>
              </w:rPr>
              <w:t xml:space="preserve"> &lt; </w:t>
            </w:r>
            <w:r w:rsidR="000B05A0" w:rsidRPr="005D12A5">
              <w:rPr>
                <w:rFonts w:cs="Calibri"/>
                <w:b/>
                <w:bCs/>
                <w:color w:val="000000" w:themeColor="text1"/>
                <w:rtl/>
              </w:rPr>
              <w:t>פעילות איסוף, תיקוף וניתוח נתונים לטובת הליך תכנון של מדיניות ו/או מהלך שינוי</w:t>
            </w:r>
            <w:r w:rsidR="000B05A0" w:rsidRPr="005D12A5">
              <w:rPr>
                <w:rFonts w:cs="Calibri"/>
                <w:b/>
                <w:bCs/>
                <w:color w:val="000000" w:themeColor="text1"/>
              </w:rPr>
              <w:t>.</w:t>
            </w:r>
            <w:r w:rsidR="000B05A0" w:rsidRPr="005D12A5">
              <w:rPr>
                <w:rFonts w:cs="Calibri"/>
                <w:b/>
                <w:bCs/>
                <w:color w:val="000000" w:themeColor="text1"/>
                <w:rtl/>
              </w:rPr>
              <w:t xml:space="preserve">) </w:t>
            </w:r>
            <w:r w:rsidR="000B05A0" w:rsidRPr="005D12A5">
              <w:rPr>
                <w:rFonts w:cs="Calibri" w:hint="eastAsia"/>
                <w:b/>
                <w:bCs/>
                <w:color w:val="000000" w:themeColor="text1"/>
                <w:rtl/>
              </w:rPr>
              <w:t>במסגרת</w:t>
            </w:r>
            <w:r w:rsidR="000B05A0" w:rsidRPr="005D12A5">
              <w:rPr>
                <w:rFonts w:cs="Calibri"/>
                <w:b/>
                <w:bCs/>
                <w:color w:val="000000" w:themeColor="text1"/>
                <w:rtl/>
              </w:rPr>
              <w:t xml:space="preserve"> </w:t>
            </w:r>
            <w:r w:rsidR="000B05A0" w:rsidRPr="005D12A5">
              <w:rPr>
                <w:rFonts w:cs="Calibri" w:hint="eastAsia"/>
                <w:b/>
                <w:bCs/>
                <w:color w:val="000000" w:themeColor="text1"/>
                <w:rtl/>
              </w:rPr>
              <w:t>מכרז</w:t>
            </w:r>
            <w:r w:rsidR="000B05A0" w:rsidRPr="005D12A5">
              <w:rPr>
                <w:rFonts w:cs="Calibri"/>
                <w:b/>
                <w:bCs/>
                <w:color w:val="000000" w:themeColor="text1"/>
                <w:rtl/>
              </w:rPr>
              <w:t xml:space="preserve"> </w:t>
            </w:r>
            <w:r w:rsidR="000B05A0" w:rsidRPr="005D12A5">
              <w:rPr>
                <w:rFonts w:cs="Calibri" w:hint="eastAsia"/>
                <w:b/>
                <w:bCs/>
                <w:color w:val="000000" w:themeColor="text1"/>
                <w:rtl/>
              </w:rPr>
              <w:t>מרכזי</w:t>
            </w:r>
            <w:r w:rsidR="000B05A0" w:rsidRPr="005D12A5">
              <w:rPr>
                <w:rFonts w:cs="Calibri"/>
                <w:b/>
                <w:bCs/>
                <w:color w:val="000000" w:themeColor="text1"/>
                <w:rtl/>
              </w:rPr>
              <w:t xml:space="preserve"> </w:t>
            </w:r>
            <w:r w:rsidR="000B05A0" w:rsidRPr="005D12A5">
              <w:rPr>
                <w:rFonts w:cs="Calibri" w:hint="eastAsia"/>
                <w:b/>
                <w:bCs/>
                <w:color w:val="000000" w:themeColor="text1"/>
                <w:rtl/>
              </w:rPr>
              <w:t>מספר</w:t>
            </w:r>
            <w:r w:rsidR="000B05A0" w:rsidRPr="005D12A5">
              <w:rPr>
                <w:rFonts w:cs="Calibri"/>
                <w:b/>
                <w:bCs/>
                <w:color w:val="000000" w:themeColor="text1"/>
                <w:rtl/>
              </w:rPr>
              <w:t xml:space="preserve"> 09-2020 , </w:t>
            </w:r>
            <w:r w:rsidR="000B05A0" w:rsidRPr="005D12A5">
              <w:rPr>
                <w:rFonts w:cs="Calibri" w:hint="eastAsia"/>
                <w:b/>
                <w:bCs/>
                <w:color w:val="000000" w:themeColor="text1"/>
                <w:rtl/>
              </w:rPr>
              <w:t>לאספקת</w:t>
            </w:r>
            <w:r w:rsidR="000B05A0" w:rsidRPr="005D12A5">
              <w:rPr>
                <w:rFonts w:cs="Calibri"/>
                <w:b/>
                <w:bCs/>
                <w:color w:val="000000" w:themeColor="text1"/>
                <w:rtl/>
              </w:rPr>
              <w:t xml:space="preserve"> </w:t>
            </w:r>
            <w:r w:rsidR="000B05A0" w:rsidRPr="005D12A5">
              <w:rPr>
                <w:rFonts w:cs="Calibri" w:hint="eastAsia"/>
                <w:b/>
                <w:bCs/>
                <w:color w:val="000000" w:themeColor="text1"/>
                <w:rtl/>
              </w:rPr>
              <w:t>שירותי</w:t>
            </w:r>
            <w:r w:rsidR="000B05A0" w:rsidRPr="005D12A5">
              <w:rPr>
                <w:rFonts w:cs="Calibri"/>
                <w:b/>
                <w:bCs/>
                <w:color w:val="000000" w:themeColor="text1"/>
                <w:rtl/>
              </w:rPr>
              <w:t xml:space="preserve"> </w:t>
            </w:r>
            <w:r w:rsidR="000B05A0" w:rsidRPr="005D12A5">
              <w:rPr>
                <w:rFonts w:cs="Calibri" w:hint="eastAsia"/>
                <w:b/>
                <w:bCs/>
                <w:color w:val="000000" w:themeColor="text1"/>
                <w:rtl/>
              </w:rPr>
              <w:t>ייעוץ</w:t>
            </w:r>
            <w:r w:rsidR="000B05A0" w:rsidRPr="005D12A5">
              <w:rPr>
                <w:rFonts w:cs="Calibri"/>
                <w:b/>
                <w:bCs/>
                <w:color w:val="000000" w:themeColor="text1"/>
                <w:rtl/>
              </w:rPr>
              <w:t xml:space="preserve"> </w:t>
            </w:r>
            <w:r w:rsidR="000B05A0" w:rsidRPr="005D12A5">
              <w:rPr>
                <w:rFonts w:cs="Calibri" w:hint="eastAsia"/>
                <w:b/>
                <w:bCs/>
                <w:color w:val="000000" w:themeColor="text1"/>
                <w:rtl/>
              </w:rPr>
              <w:t>בתחומי</w:t>
            </w:r>
            <w:r w:rsidR="000B05A0" w:rsidRPr="005D12A5">
              <w:rPr>
                <w:rFonts w:cs="Calibri"/>
                <w:b/>
                <w:bCs/>
                <w:color w:val="000000" w:themeColor="text1"/>
                <w:rtl/>
              </w:rPr>
              <w:t xml:space="preserve"> </w:t>
            </w:r>
            <w:r w:rsidR="000B05A0" w:rsidRPr="005D12A5">
              <w:rPr>
                <w:rFonts w:cs="Calibri" w:hint="eastAsia"/>
                <w:b/>
                <w:bCs/>
                <w:color w:val="000000" w:themeColor="text1"/>
                <w:rtl/>
              </w:rPr>
              <w:t>תכנון</w:t>
            </w:r>
            <w:r w:rsidR="000B05A0" w:rsidRPr="005D12A5">
              <w:rPr>
                <w:rFonts w:cs="Calibri"/>
                <w:b/>
                <w:bCs/>
                <w:color w:val="000000" w:themeColor="text1"/>
                <w:rtl/>
              </w:rPr>
              <w:t xml:space="preserve"> </w:t>
            </w:r>
            <w:r w:rsidR="000B05A0" w:rsidRPr="005D12A5">
              <w:rPr>
                <w:rFonts w:cs="Calibri" w:hint="eastAsia"/>
                <w:b/>
                <w:bCs/>
                <w:color w:val="000000" w:themeColor="text1"/>
                <w:rtl/>
              </w:rPr>
              <w:t>מדיניות</w:t>
            </w:r>
          </w:p>
          <w:p w14:paraId="6F354DEF" w14:textId="77777777" w:rsidR="00BC6EB3" w:rsidRPr="0017010A" w:rsidRDefault="00BC6EB3" w:rsidP="000B05A0">
            <w:pPr>
              <w:rPr>
                <w:rFonts w:cs="Calibri"/>
                <w:color w:val="000000" w:themeColor="text1"/>
              </w:rPr>
            </w:pPr>
          </w:p>
          <w:p w14:paraId="6AFBC408" w14:textId="77777777" w:rsidR="004A0755" w:rsidRPr="0017010A" w:rsidRDefault="004A0755" w:rsidP="004C6B99">
            <w:pPr>
              <w:spacing w:line="276" w:lineRule="auto"/>
              <w:rPr>
                <w:rFonts w:cs="Calibri"/>
                <w:color w:val="000000" w:themeColor="text1"/>
                <w:rtl/>
              </w:rPr>
            </w:pPr>
          </w:p>
          <w:p w14:paraId="579C4AA2" w14:textId="77777777" w:rsidR="00D90098" w:rsidRPr="0017010A" w:rsidRDefault="00D90098" w:rsidP="004C6B99">
            <w:pPr>
              <w:autoSpaceDE w:val="0"/>
              <w:autoSpaceDN w:val="0"/>
              <w:spacing w:before="120" w:after="120" w:line="276" w:lineRule="auto"/>
              <w:jc w:val="both"/>
              <w:rPr>
                <w:rFonts w:cs="Calibri"/>
                <w:color w:val="000000" w:themeColor="text1"/>
                <w:rtl/>
              </w:rPr>
            </w:pPr>
          </w:p>
          <w:p w14:paraId="21E82011" w14:textId="77777777" w:rsidR="00F853C5" w:rsidRPr="0017010A" w:rsidRDefault="00F853C5" w:rsidP="004C6B99">
            <w:pPr>
              <w:autoSpaceDE w:val="0"/>
              <w:autoSpaceDN w:val="0"/>
              <w:spacing w:before="120" w:after="120" w:line="276" w:lineRule="auto"/>
              <w:jc w:val="both"/>
              <w:rPr>
                <w:rFonts w:cs="Calibri"/>
                <w:color w:val="000000" w:themeColor="text1"/>
                <w:rtl/>
              </w:rPr>
            </w:pPr>
          </w:p>
          <w:p w14:paraId="6122DF46" w14:textId="77777777" w:rsidR="00371E7B" w:rsidRPr="0017010A" w:rsidRDefault="00371E7B" w:rsidP="004C6B99">
            <w:pPr>
              <w:autoSpaceDE w:val="0"/>
              <w:autoSpaceDN w:val="0"/>
              <w:spacing w:before="120" w:after="120" w:line="276" w:lineRule="auto"/>
              <w:jc w:val="both"/>
              <w:rPr>
                <w:rFonts w:cs="Calibri"/>
                <w:color w:val="000000" w:themeColor="text1"/>
                <w:rtl/>
              </w:rPr>
            </w:pPr>
          </w:p>
          <w:p w14:paraId="11DC7BFD" w14:textId="77777777" w:rsidR="0051280A" w:rsidRPr="0017010A" w:rsidRDefault="0051280A" w:rsidP="004C6B99">
            <w:pPr>
              <w:autoSpaceDE w:val="0"/>
              <w:autoSpaceDN w:val="0"/>
              <w:spacing w:before="120" w:after="120" w:line="276" w:lineRule="auto"/>
              <w:jc w:val="both"/>
              <w:rPr>
                <w:rFonts w:cs="Calibri"/>
                <w:color w:val="000000" w:themeColor="text1"/>
                <w:rtl/>
              </w:rPr>
            </w:pPr>
          </w:p>
        </w:tc>
      </w:tr>
      <w:tr w:rsidR="004A0755" w:rsidRPr="00C135CF" w14:paraId="67665813" w14:textId="77777777" w:rsidTr="00787E70">
        <w:tc>
          <w:tcPr>
            <w:tcW w:w="10858" w:type="dxa"/>
            <w:tcBorders>
              <w:top w:val="nil"/>
              <w:left w:val="nil"/>
              <w:bottom w:val="nil"/>
              <w:right w:val="nil"/>
            </w:tcBorders>
          </w:tcPr>
          <w:p w14:paraId="14BD80DA" w14:textId="77777777" w:rsidR="00097A03" w:rsidRDefault="00097A03" w:rsidP="003A745E">
            <w:pPr>
              <w:rPr>
                <w:rFonts w:ascii="Arimo" w:hAnsi="Arimo" w:cs="Arimo"/>
                <w:rtl/>
              </w:rPr>
            </w:pPr>
          </w:p>
          <w:p w14:paraId="4504E231" w14:textId="77777777" w:rsidR="001C447C" w:rsidRPr="00C135CF" w:rsidRDefault="001C447C" w:rsidP="003A745E">
            <w:pPr>
              <w:rPr>
                <w:rFonts w:ascii="Arimo" w:hAnsi="Arimo" w:cs="Arimo"/>
                <w:rtl/>
              </w:rPr>
            </w:pPr>
          </w:p>
        </w:tc>
      </w:tr>
      <w:tr w:rsidR="004A0755" w:rsidRPr="00C135CF" w14:paraId="71ECD776" w14:textId="77777777" w:rsidTr="00787E70">
        <w:trPr>
          <w:trHeight w:val="1085"/>
        </w:trPr>
        <w:tc>
          <w:tcPr>
            <w:tcW w:w="10858" w:type="dxa"/>
            <w:tcBorders>
              <w:top w:val="nil"/>
              <w:left w:val="nil"/>
              <w:bottom w:val="single" w:sz="4" w:space="0" w:color="auto"/>
              <w:right w:val="nil"/>
            </w:tcBorders>
            <w:shd w:val="clear" w:color="auto" w:fill="F2F2F2" w:themeFill="background1" w:themeFillShade="F2"/>
          </w:tcPr>
          <w:p w14:paraId="5C4DCEC8" w14:textId="77777777" w:rsidR="004A0755" w:rsidRDefault="003842A2" w:rsidP="00787E70">
            <w:pPr>
              <w:spacing w:line="360" w:lineRule="auto"/>
              <w:rPr>
                <w:rFonts w:ascii="Arimo" w:hAnsi="Arimo" w:cs="Arimo"/>
                <w:color w:val="002060"/>
                <w:sz w:val="24"/>
                <w:szCs w:val="24"/>
                <w:rtl/>
              </w:rPr>
            </w:pPr>
            <w:r>
              <w:rPr>
                <w:rFonts w:ascii="Arimo" w:hAnsi="Arimo" w:cs="Arimo" w:hint="cs"/>
                <w:b/>
                <w:bCs/>
                <w:color w:val="002060"/>
                <w:sz w:val="24"/>
                <w:szCs w:val="24"/>
                <w:rtl/>
              </w:rPr>
              <w:t xml:space="preserve">תיאור הפרויקט </w:t>
            </w:r>
          </w:p>
          <w:p w14:paraId="3002AE7E" w14:textId="77777777" w:rsidR="004B72DB" w:rsidRPr="00787E70" w:rsidRDefault="003842A2" w:rsidP="006E2139">
            <w:pPr>
              <w:rPr>
                <w:rFonts w:ascii="Arimo" w:hAnsi="Arimo" w:cs="Arimo"/>
                <w:color w:val="002060"/>
                <w:rtl/>
              </w:rPr>
            </w:pPr>
            <w:r w:rsidRPr="003842A2">
              <w:rPr>
                <w:rFonts w:ascii="Arimo" w:hAnsi="Arimo" w:cs="Arimo" w:hint="cs"/>
                <w:color w:val="002060"/>
                <w:rtl/>
              </w:rPr>
              <w:t>יש ל</w:t>
            </w:r>
            <w:r w:rsidR="00F853C5">
              <w:rPr>
                <w:rFonts w:ascii="Arimo" w:hAnsi="Arimo" w:cs="Arimo" w:hint="cs"/>
                <w:color w:val="002060"/>
                <w:rtl/>
              </w:rPr>
              <w:t>תאר</w:t>
            </w:r>
            <w:r w:rsidRPr="003842A2">
              <w:rPr>
                <w:rFonts w:ascii="Arimo" w:hAnsi="Arimo" w:cs="Arimo" w:hint="cs"/>
                <w:color w:val="002060"/>
                <w:rtl/>
              </w:rPr>
              <w:t xml:space="preserve"> את שלבי העבודה הנדרשים,</w:t>
            </w:r>
            <w:r w:rsidR="00147809">
              <w:rPr>
                <w:rFonts w:ascii="Arimo" w:hAnsi="Arimo" w:cs="Arimo" w:hint="cs"/>
                <w:color w:val="002060"/>
                <w:rtl/>
              </w:rPr>
              <w:t xml:space="preserve"> דרישות מקצועיות פרטניות,</w:t>
            </w:r>
            <w:r w:rsidRPr="003842A2">
              <w:rPr>
                <w:rFonts w:ascii="Arimo" w:hAnsi="Arimo" w:cs="Arimo" w:hint="cs"/>
                <w:color w:val="002060"/>
                <w:rtl/>
              </w:rPr>
              <w:t xml:space="preserve"> הערכת </w:t>
            </w:r>
            <w:r w:rsidRPr="00E0686B">
              <w:rPr>
                <w:rFonts w:ascii="Arimo" w:hAnsi="Arimo" w:cs="Arimo" w:hint="cs"/>
                <w:color w:val="002060"/>
                <w:u w:val="single"/>
                <w:rtl/>
              </w:rPr>
              <w:t>היקפי העבודה</w:t>
            </w:r>
            <w:r w:rsidRPr="003842A2">
              <w:rPr>
                <w:rFonts w:ascii="Arimo" w:hAnsi="Arimo" w:cs="Arimo" w:hint="cs"/>
                <w:color w:val="002060"/>
                <w:rtl/>
              </w:rPr>
              <w:t xml:space="preserve"> והגדרת התוצרים </w:t>
            </w:r>
            <w:r w:rsidRPr="00CD1C9B">
              <w:rPr>
                <w:rFonts w:ascii="Arimo" w:hAnsi="Arimo" w:cs="Arimo" w:hint="cs"/>
                <w:color w:val="002060"/>
                <w:rtl/>
              </w:rPr>
              <w:t xml:space="preserve">הנדרשים </w:t>
            </w:r>
            <w:r w:rsidRPr="003842A2">
              <w:rPr>
                <w:rFonts w:ascii="Arimo" w:hAnsi="Arimo" w:cs="Arimo" w:hint="cs"/>
                <w:color w:val="002060"/>
                <w:rtl/>
              </w:rPr>
              <w:t>בכל אח</w:t>
            </w:r>
            <w:r w:rsidR="00787E70">
              <w:rPr>
                <w:rFonts w:ascii="Arimo" w:hAnsi="Arimo" w:cs="Arimo" w:hint="cs"/>
                <w:color w:val="002060"/>
                <w:rtl/>
              </w:rPr>
              <w:t xml:space="preserve">ת מהפעילויות. </w:t>
            </w:r>
            <w:r w:rsidR="006209D8">
              <w:rPr>
                <w:rFonts w:ascii="Arimo" w:hAnsi="Arimo" w:cs="Arimo" w:hint="cs"/>
                <w:color w:val="002060"/>
                <w:rtl/>
              </w:rPr>
              <w:t xml:space="preserve">ככלל, רצוי למקד את הגדרת הפעילויות והתוצרים ככל הניתן. </w:t>
            </w:r>
          </w:p>
        </w:tc>
      </w:tr>
      <w:tr w:rsidR="00787E70" w:rsidRPr="005D5BF6" w14:paraId="4DA84020" w14:textId="77777777" w:rsidTr="00787E70">
        <w:trPr>
          <w:trHeight w:val="1085"/>
        </w:trPr>
        <w:tc>
          <w:tcPr>
            <w:tcW w:w="10858" w:type="dxa"/>
            <w:tcBorders>
              <w:top w:val="single" w:sz="4" w:space="0" w:color="auto"/>
              <w:left w:val="nil"/>
              <w:bottom w:val="nil"/>
              <w:right w:val="nil"/>
            </w:tcBorders>
            <w:shd w:val="clear" w:color="auto" w:fill="F2F2F2" w:themeFill="background1" w:themeFillShade="F2"/>
          </w:tcPr>
          <w:p w14:paraId="2612B2D8" w14:textId="2BE53231" w:rsidR="00C33E77" w:rsidRPr="00EA75ED" w:rsidRDefault="00EA75ED" w:rsidP="00C33E77">
            <w:pPr>
              <w:spacing w:before="120" w:after="120"/>
              <w:rPr>
                <w:rFonts w:ascii="Calibri" w:eastAsia="Calibri" w:hAnsi="Calibri" w:cs="Calibri"/>
                <w:color w:val="000000" w:themeColor="text1"/>
                <w:rtl/>
              </w:rPr>
            </w:pPr>
            <w:r w:rsidRPr="00EA75ED">
              <w:rPr>
                <w:rFonts w:ascii="Calibri" w:eastAsia="Calibri" w:hAnsi="Calibri" w:cs="Calibri" w:hint="cs"/>
                <w:color w:val="000000" w:themeColor="text1"/>
                <w:rtl/>
              </w:rPr>
              <w:t xml:space="preserve">יחידת </w:t>
            </w:r>
            <w:r w:rsidRPr="00EA75ED">
              <w:rPr>
                <w:rFonts w:ascii="Calibri" w:eastAsia="Calibri" w:hAnsi="Calibri" w:cs="Calibri" w:hint="cs"/>
                <w:color w:val="000000" w:themeColor="text1"/>
              </w:rPr>
              <w:t>XXX</w:t>
            </w:r>
            <w:r w:rsidRPr="00EA75ED">
              <w:rPr>
                <w:rFonts w:ascii="Calibri" w:eastAsia="Calibri" w:hAnsi="Calibri" w:cs="Calibri" w:hint="cs"/>
                <w:color w:val="000000" w:themeColor="text1"/>
                <w:rtl/>
              </w:rPr>
              <w:t xml:space="preserve"> ב</w:t>
            </w:r>
            <w:r w:rsidR="000B05A0" w:rsidRPr="00EA75ED">
              <w:rPr>
                <w:rFonts w:ascii="Calibri" w:eastAsia="Calibri" w:hAnsi="Calibri" w:cs="Calibri" w:hint="cs"/>
                <w:color w:val="000000" w:themeColor="text1"/>
                <w:rtl/>
              </w:rPr>
              <w:t xml:space="preserve">משרד </w:t>
            </w:r>
            <w:r w:rsidR="000B05A0" w:rsidRPr="00EA75ED">
              <w:rPr>
                <w:rFonts w:ascii="Calibri" w:eastAsia="Calibri" w:hAnsi="Calibri" w:cs="Calibri" w:hint="cs"/>
                <w:color w:val="000000" w:themeColor="text1"/>
              </w:rPr>
              <w:t>XXXX</w:t>
            </w:r>
            <w:r w:rsidRPr="00EA75ED">
              <w:rPr>
                <w:rFonts w:ascii="Calibri" w:eastAsia="Calibri" w:hAnsi="Calibri" w:cs="Calibri" w:hint="cs"/>
                <w:color w:val="000000" w:themeColor="text1"/>
                <w:rtl/>
              </w:rPr>
              <w:t xml:space="preserve"> ( להלן "המזמין") </w:t>
            </w:r>
            <w:r w:rsidR="000B05A0" w:rsidRPr="00EA75ED">
              <w:rPr>
                <w:rFonts w:ascii="Calibri" w:eastAsia="Calibri" w:hAnsi="Calibri" w:cs="Calibri" w:hint="cs"/>
                <w:color w:val="000000" w:themeColor="text1"/>
                <w:rtl/>
              </w:rPr>
              <w:t xml:space="preserve"> מבקש להסתייע בהתמחות 2 לאיסוף ומיפוי  כלל השירותים כפי שמוסבר ברקע לפרויקט </w:t>
            </w:r>
            <w:r w:rsidR="000B05A0" w:rsidRPr="00EA75ED">
              <w:rPr>
                <w:rFonts w:ascii="Calibri" w:eastAsia="Calibri" w:hAnsi="Calibri" w:cs="Calibri"/>
                <w:color w:val="000000" w:themeColor="text1"/>
                <w:rtl/>
              </w:rPr>
              <w:t xml:space="preserve">באמצעות המכרז המרכזי על מנת </w:t>
            </w:r>
            <w:r w:rsidR="000B05A0" w:rsidRPr="00EA75ED">
              <w:rPr>
                <w:rFonts w:ascii="Calibri" w:eastAsia="Calibri" w:hAnsi="Calibri" w:cs="Calibri" w:hint="cs"/>
                <w:color w:val="000000" w:themeColor="text1"/>
                <w:rtl/>
              </w:rPr>
              <w:t>לסייע</w:t>
            </w:r>
            <w:r w:rsidR="000B05A0" w:rsidRPr="00EA75ED">
              <w:rPr>
                <w:rFonts w:ascii="Calibri" w:eastAsia="Calibri" w:hAnsi="Calibri" w:cs="Calibri"/>
                <w:color w:val="000000" w:themeColor="text1"/>
                <w:rtl/>
              </w:rPr>
              <w:t xml:space="preserve"> </w:t>
            </w:r>
            <w:r w:rsidR="000B05A0" w:rsidRPr="00EA75ED">
              <w:rPr>
                <w:rFonts w:ascii="Calibri" w:eastAsia="Calibri" w:hAnsi="Calibri" w:cs="Calibri" w:hint="cs"/>
                <w:color w:val="000000" w:themeColor="text1"/>
                <w:rtl/>
              </w:rPr>
              <w:t xml:space="preserve">למפות ולאסוף נתונים על כלל השירותים לאזרח </w:t>
            </w:r>
            <w:r w:rsidR="00C33E77" w:rsidRPr="00EA75ED">
              <w:rPr>
                <w:rFonts w:ascii="Calibri" w:eastAsia="Calibri" w:hAnsi="Calibri" w:cs="Calibri" w:hint="cs"/>
                <w:color w:val="000000" w:themeColor="text1"/>
                <w:rtl/>
              </w:rPr>
              <w:t xml:space="preserve">ובכך לאפשר לבצע קבלת החלטות מושכלת להאצה דיגיטלית של שירותים </w:t>
            </w:r>
          </w:p>
          <w:p w14:paraId="3663CE61" w14:textId="77777777" w:rsidR="000B05A0" w:rsidRPr="00EA75ED" w:rsidRDefault="00C33E77" w:rsidP="00C33E77">
            <w:pPr>
              <w:spacing w:before="120" w:after="120"/>
              <w:rPr>
                <w:rFonts w:ascii="Calibri" w:eastAsia="Calibri" w:hAnsi="Calibri" w:cs="Calibri"/>
                <w:color w:val="000000" w:themeColor="text1"/>
                <w:rtl/>
              </w:rPr>
            </w:pPr>
            <w:r w:rsidRPr="00EA75ED">
              <w:rPr>
                <w:rFonts w:ascii="Calibri" w:eastAsia="Calibri" w:hAnsi="Calibri" w:cs="Calibri" w:hint="cs"/>
                <w:color w:val="000000" w:themeColor="text1"/>
                <w:rtl/>
              </w:rPr>
              <w:t>סל הייעוץ כוללים בין היתר:</w:t>
            </w:r>
          </w:p>
          <w:p w14:paraId="2DF124C6" w14:textId="6D2DA92D" w:rsidR="00C33E77" w:rsidRDefault="00760D50" w:rsidP="00C33E77">
            <w:pPr>
              <w:pStyle w:val="ListParagraph"/>
              <w:numPr>
                <w:ilvl w:val="0"/>
                <w:numId w:val="25"/>
              </w:numPr>
              <w:spacing w:after="0" w:line="240" w:lineRule="auto"/>
              <w:rPr>
                <w:rFonts w:cs="Calibri"/>
                <w:color w:val="000000" w:themeColor="text1"/>
              </w:rPr>
            </w:pPr>
            <w:r>
              <w:rPr>
                <w:rFonts w:cs="Calibri" w:hint="cs"/>
                <w:color w:val="000000" w:themeColor="text1"/>
                <w:rtl/>
              </w:rPr>
              <w:t>קריא</w:t>
            </w:r>
            <w:r w:rsidR="00F241C8">
              <w:rPr>
                <w:rFonts w:cs="Calibri" w:hint="cs"/>
                <w:color w:val="000000" w:themeColor="text1"/>
                <w:rtl/>
              </w:rPr>
              <w:t>ה</w:t>
            </w:r>
            <w:r>
              <w:rPr>
                <w:rFonts w:cs="Calibri" w:hint="cs"/>
                <w:color w:val="000000" w:themeColor="text1"/>
                <w:rtl/>
              </w:rPr>
              <w:t xml:space="preserve"> והבנת </w:t>
            </w:r>
            <w:ins w:id="0" w:author="נועה אוסטר | Noa Oster" w:date="2024-12-15T11:44:00Z">
              <w:r w:rsidR="00665477">
                <w:rPr>
                  <w:rFonts w:cs="Calibri"/>
                  <w:color w:val="000000" w:themeColor="text1"/>
                  <w:rtl/>
                </w:rPr>
                <w:fldChar w:fldCharType="begin"/>
              </w:r>
              <w:r w:rsidR="00665477">
                <w:rPr>
                  <w:rFonts w:cs="Calibri"/>
                  <w:color w:val="000000" w:themeColor="text1"/>
                  <w:rtl/>
                </w:rPr>
                <w:instrText xml:space="preserve"> </w:instrText>
              </w:r>
              <w:r w:rsidR="00665477">
                <w:rPr>
                  <w:rFonts w:cs="Calibri"/>
                  <w:color w:val="000000" w:themeColor="text1"/>
                </w:rPr>
                <w:instrText>HYPERLINK</w:instrText>
              </w:r>
              <w:r w:rsidR="00665477">
                <w:rPr>
                  <w:rFonts w:cs="Calibri"/>
                  <w:color w:val="000000" w:themeColor="text1"/>
                  <w:rtl/>
                </w:rPr>
                <w:instrText xml:space="preserve"> "</w:instrText>
              </w:r>
              <w:r w:rsidR="00665477">
                <w:rPr>
                  <w:rFonts w:cs="Calibri"/>
                  <w:color w:val="000000" w:themeColor="text1"/>
                </w:rPr>
                <w:instrText>https://www.gov.il/he/pages/dec2273-2024</w:instrText>
              </w:r>
              <w:r w:rsidR="00665477">
                <w:rPr>
                  <w:rFonts w:cs="Calibri"/>
                  <w:color w:val="000000" w:themeColor="text1"/>
                  <w:rtl/>
                </w:rPr>
                <w:instrText xml:space="preserve">" </w:instrText>
              </w:r>
              <w:r w:rsidR="00665477">
                <w:rPr>
                  <w:rFonts w:cs="Calibri"/>
                  <w:color w:val="000000" w:themeColor="text1"/>
                  <w:rtl/>
                </w:rPr>
                <w:fldChar w:fldCharType="separate"/>
              </w:r>
              <w:r w:rsidR="000773D4" w:rsidRPr="00665477">
                <w:rPr>
                  <w:rStyle w:val="Hyperlink"/>
                  <w:rFonts w:cs="Calibri" w:hint="cs"/>
                  <w:rtl/>
                </w:rPr>
                <w:t xml:space="preserve">החלטת ממשלה 2773 </w:t>
              </w:r>
              <w:r w:rsidR="00582AAF" w:rsidRPr="00665477">
                <w:rPr>
                  <w:rStyle w:val="Hyperlink"/>
                  <w:rFonts w:cs="Calibri" w:hint="cs"/>
                  <w:rtl/>
                </w:rPr>
                <w:t>,</w:t>
              </w:r>
              <w:r w:rsidR="00665477">
                <w:rPr>
                  <w:rFonts w:cs="Calibri"/>
                  <w:color w:val="000000" w:themeColor="text1"/>
                  <w:rtl/>
                </w:rPr>
                <w:fldChar w:fldCharType="end"/>
              </w:r>
            </w:ins>
            <w:r w:rsidR="00582AAF">
              <w:rPr>
                <w:rFonts w:cs="Calibri" w:hint="cs"/>
                <w:color w:val="000000" w:themeColor="text1"/>
                <w:rtl/>
              </w:rPr>
              <w:t>ה</w:t>
            </w:r>
            <w:r w:rsidR="00C33E77">
              <w:rPr>
                <w:rFonts w:cs="Calibri" w:hint="cs"/>
                <w:color w:val="000000" w:themeColor="text1"/>
                <w:rtl/>
              </w:rPr>
              <w:t>משמעויות וחומרים</w:t>
            </w:r>
            <w:r w:rsidR="00B47AD8">
              <w:rPr>
                <w:rFonts w:cs="Calibri" w:hint="cs"/>
                <w:color w:val="000000" w:themeColor="text1"/>
                <w:rtl/>
              </w:rPr>
              <w:t xml:space="preserve"> נוספים</w:t>
            </w:r>
            <w:r w:rsidR="00C33E77">
              <w:rPr>
                <w:rFonts w:cs="Calibri" w:hint="cs"/>
                <w:color w:val="000000" w:themeColor="text1"/>
                <w:rtl/>
              </w:rPr>
              <w:t xml:space="preserve"> </w:t>
            </w:r>
            <w:r w:rsidR="00B47AD8">
              <w:rPr>
                <w:rFonts w:cs="Calibri" w:hint="cs"/>
                <w:color w:val="000000" w:themeColor="text1"/>
                <w:rtl/>
              </w:rPr>
              <w:t>ה</w:t>
            </w:r>
            <w:r w:rsidR="00C33E77">
              <w:rPr>
                <w:rFonts w:cs="Calibri" w:hint="cs"/>
                <w:color w:val="000000" w:themeColor="text1"/>
                <w:rtl/>
              </w:rPr>
              <w:t>קיימים במשרד</w:t>
            </w:r>
            <w:bookmarkStart w:id="1" w:name="_GoBack"/>
            <w:bookmarkEnd w:id="1"/>
          </w:p>
          <w:p w14:paraId="171C88FD" w14:textId="7716D538" w:rsidR="00C33E77" w:rsidRDefault="00C33E77" w:rsidP="00C33E77">
            <w:pPr>
              <w:pStyle w:val="ListParagraph"/>
              <w:numPr>
                <w:ilvl w:val="0"/>
                <w:numId w:val="25"/>
              </w:numPr>
              <w:spacing w:after="0" w:line="240" w:lineRule="auto"/>
              <w:rPr>
                <w:rFonts w:cs="Calibri"/>
                <w:color w:val="000000" w:themeColor="text1"/>
              </w:rPr>
            </w:pPr>
            <w:r>
              <w:rPr>
                <w:rFonts w:cs="Calibri" w:hint="cs"/>
                <w:color w:val="000000" w:themeColor="text1"/>
                <w:rtl/>
              </w:rPr>
              <w:t xml:space="preserve">מיפוי בעלי העניין </w:t>
            </w:r>
            <w:r w:rsidR="00C921C2">
              <w:rPr>
                <w:rFonts w:cs="Calibri" w:hint="cs"/>
                <w:color w:val="000000" w:themeColor="text1"/>
                <w:rtl/>
              </w:rPr>
              <w:t xml:space="preserve"> ( בין </w:t>
            </w:r>
            <w:r w:rsidR="00C921C2">
              <w:rPr>
                <w:rFonts w:cs="Calibri" w:hint="cs"/>
                <w:color w:val="000000" w:themeColor="text1"/>
              </w:rPr>
              <w:t>XXX</w:t>
            </w:r>
            <w:r w:rsidR="00C921C2">
              <w:rPr>
                <w:rFonts w:cs="Calibri" w:hint="cs"/>
                <w:color w:val="000000" w:themeColor="text1"/>
                <w:rtl/>
              </w:rPr>
              <w:t>-</w:t>
            </w:r>
            <w:r w:rsidR="00C921C2">
              <w:rPr>
                <w:rFonts w:cs="Calibri" w:hint="cs"/>
                <w:color w:val="000000" w:themeColor="text1"/>
              </w:rPr>
              <w:t>XXX</w:t>
            </w:r>
            <w:r w:rsidR="00C921C2">
              <w:rPr>
                <w:rFonts w:cs="Calibri" w:hint="cs"/>
                <w:color w:val="000000" w:themeColor="text1"/>
                <w:rtl/>
              </w:rPr>
              <w:t xml:space="preserve"> ) </w:t>
            </w:r>
            <w:r>
              <w:rPr>
                <w:rFonts w:cs="Calibri" w:hint="cs"/>
                <w:color w:val="000000" w:themeColor="text1"/>
                <w:rtl/>
              </w:rPr>
              <w:t xml:space="preserve">במשרד לצורך ביצוע המיפוי בשיתוף עם </w:t>
            </w:r>
            <w:r w:rsidR="00EA75ED">
              <w:rPr>
                <w:rFonts w:cs="Calibri" w:hint="cs"/>
                <w:color w:val="000000" w:themeColor="text1"/>
                <w:rtl/>
              </w:rPr>
              <w:t>המזמין</w:t>
            </w:r>
            <w:r>
              <w:rPr>
                <w:rFonts w:cs="Calibri" w:hint="cs"/>
                <w:color w:val="000000" w:themeColor="text1"/>
                <w:rtl/>
              </w:rPr>
              <w:t xml:space="preserve"> </w:t>
            </w:r>
          </w:p>
          <w:p w14:paraId="27B30DAC" w14:textId="23D25EC1" w:rsidR="000773D4" w:rsidRDefault="000773D4" w:rsidP="00C33E77">
            <w:pPr>
              <w:pStyle w:val="ListParagraph"/>
              <w:numPr>
                <w:ilvl w:val="0"/>
                <w:numId w:val="25"/>
              </w:numPr>
              <w:spacing w:after="0" w:line="240" w:lineRule="auto"/>
              <w:rPr>
                <w:rFonts w:cs="Calibri"/>
                <w:color w:val="000000" w:themeColor="text1"/>
              </w:rPr>
            </w:pPr>
            <w:r>
              <w:rPr>
                <w:rFonts w:cs="Calibri" w:hint="cs"/>
                <w:color w:val="000000" w:themeColor="text1"/>
                <w:rtl/>
              </w:rPr>
              <w:t>בניית תכנית עבודה עם ה</w:t>
            </w:r>
            <w:r w:rsidR="00F241C8">
              <w:rPr>
                <w:rFonts w:cs="Calibri" w:hint="cs"/>
                <w:color w:val="000000" w:themeColor="text1"/>
                <w:rtl/>
              </w:rPr>
              <w:t>מ</w:t>
            </w:r>
            <w:r>
              <w:rPr>
                <w:rFonts w:cs="Calibri" w:hint="cs"/>
                <w:color w:val="000000" w:themeColor="text1"/>
                <w:rtl/>
              </w:rPr>
              <w:t>זמין לביצוע מיפוי השירותים ( כולל לוז ומשאבים)</w:t>
            </w:r>
          </w:p>
          <w:p w14:paraId="09C97032" w14:textId="4C75741F" w:rsidR="000773D4" w:rsidRPr="000773D4" w:rsidRDefault="000773D4" w:rsidP="000773D4">
            <w:pPr>
              <w:pStyle w:val="ListParagraph"/>
              <w:numPr>
                <w:ilvl w:val="0"/>
                <w:numId w:val="25"/>
              </w:numPr>
              <w:spacing w:after="0" w:line="240" w:lineRule="auto"/>
              <w:rPr>
                <w:rFonts w:cs="Calibri"/>
                <w:color w:val="000000" w:themeColor="text1"/>
              </w:rPr>
            </w:pPr>
            <w:r>
              <w:rPr>
                <w:rFonts w:cs="Calibri" w:hint="cs"/>
                <w:color w:val="000000" w:themeColor="text1"/>
                <w:rtl/>
              </w:rPr>
              <w:t>ליווי היחידה המקצועית בפנייה לכל בעלי העניין , ביצוע המיפוי והזנת נתונים במערכת איתם למימוש ההחלטה</w:t>
            </w:r>
            <w:r w:rsidR="00C311E9">
              <w:rPr>
                <w:rFonts w:cs="Calibri" w:hint="cs"/>
                <w:color w:val="000000" w:themeColor="text1"/>
                <w:rtl/>
              </w:rPr>
              <w:t xml:space="preserve"> ( כ- </w:t>
            </w:r>
            <w:r w:rsidR="00C311E9">
              <w:rPr>
                <w:rFonts w:cs="Calibri" w:hint="cs"/>
                <w:color w:val="000000" w:themeColor="text1"/>
              </w:rPr>
              <w:t>XXX</w:t>
            </w:r>
            <w:r w:rsidR="00C311E9">
              <w:rPr>
                <w:rFonts w:cs="Calibri" w:hint="cs"/>
                <w:color w:val="000000" w:themeColor="text1"/>
                <w:rtl/>
              </w:rPr>
              <w:t xml:space="preserve"> שירותים)</w:t>
            </w:r>
          </w:p>
          <w:p w14:paraId="1E665026" w14:textId="3E5AC41D" w:rsidR="003D7260" w:rsidRDefault="000773D4" w:rsidP="000773D4">
            <w:pPr>
              <w:pStyle w:val="ListParagraph"/>
              <w:numPr>
                <w:ilvl w:val="0"/>
                <w:numId w:val="25"/>
              </w:numPr>
              <w:spacing w:after="0" w:line="240" w:lineRule="auto"/>
              <w:rPr>
                <w:rFonts w:cs="Calibri"/>
                <w:color w:val="000000" w:themeColor="text1"/>
              </w:rPr>
            </w:pPr>
            <w:r>
              <w:rPr>
                <w:rFonts w:cs="Calibri" w:hint="cs"/>
                <w:color w:val="000000" w:themeColor="text1"/>
                <w:rtl/>
              </w:rPr>
              <w:t xml:space="preserve">בסיום המיפוי </w:t>
            </w:r>
            <w:r>
              <w:rPr>
                <w:rFonts w:cs="Calibri"/>
                <w:color w:val="000000" w:themeColor="text1"/>
                <w:rtl/>
              </w:rPr>
              <w:t>–</w:t>
            </w:r>
            <w:r>
              <w:rPr>
                <w:rFonts w:cs="Calibri" w:hint="cs"/>
                <w:color w:val="000000" w:themeColor="text1"/>
                <w:rtl/>
              </w:rPr>
              <w:t xml:space="preserve"> כתיבת דוח עם ניתוח נתוני השירותים וכתיבת המלצות ותובנות </w:t>
            </w:r>
            <w:r w:rsidR="003D0967">
              <w:rPr>
                <w:rFonts w:cs="Calibri" w:hint="cs"/>
                <w:color w:val="000000" w:themeColor="text1"/>
                <w:rtl/>
              </w:rPr>
              <w:t>לבניית תכנית עבודה להנגשה דיגיטלית</w:t>
            </w:r>
          </w:p>
          <w:p w14:paraId="3CC00935" w14:textId="2ECD0A62" w:rsidR="00582AAF" w:rsidRDefault="00582AAF" w:rsidP="00C33E77">
            <w:pPr>
              <w:pStyle w:val="ListParagraph"/>
              <w:numPr>
                <w:ilvl w:val="0"/>
                <w:numId w:val="25"/>
              </w:numPr>
              <w:spacing w:after="0" w:line="240" w:lineRule="auto"/>
              <w:rPr>
                <w:rFonts w:cs="Calibri"/>
                <w:color w:val="000000" w:themeColor="text1"/>
              </w:rPr>
            </w:pPr>
            <w:r>
              <w:rPr>
                <w:rFonts w:cs="Calibri" w:hint="cs"/>
                <w:color w:val="000000" w:themeColor="text1"/>
                <w:rtl/>
              </w:rPr>
              <w:t xml:space="preserve">הכנת תכנית פעולה </w:t>
            </w:r>
            <w:r w:rsidR="003D7260">
              <w:rPr>
                <w:rFonts w:cs="Calibri" w:hint="cs"/>
                <w:color w:val="000000" w:themeColor="text1"/>
                <w:rtl/>
              </w:rPr>
              <w:t xml:space="preserve">להנגשה דיגיטלית של השירותים </w:t>
            </w:r>
            <w:r>
              <w:rPr>
                <w:rFonts w:cs="Calibri" w:hint="cs"/>
                <w:color w:val="000000" w:themeColor="text1"/>
                <w:rtl/>
              </w:rPr>
              <w:t>וזמני ביצוע ביחד עם המזמין</w:t>
            </w:r>
          </w:p>
          <w:p w14:paraId="2E2E120B" w14:textId="77777777" w:rsidR="00C33E77" w:rsidRDefault="00C33E77" w:rsidP="00C33E77">
            <w:pPr>
              <w:pStyle w:val="ListParagraph"/>
              <w:numPr>
                <w:ilvl w:val="0"/>
                <w:numId w:val="25"/>
              </w:numPr>
              <w:spacing w:after="0" w:line="240" w:lineRule="auto"/>
              <w:rPr>
                <w:rFonts w:cs="Calibri"/>
                <w:color w:val="000000" w:themeColor="text1"/>
              </w:rPr>
            </w:pPr>
            <w:r>
              <w:rPr>
                <w:rFonts w:cs="Calibri" w:hint="cs"/>
                <w:color w:val="000000" w:themeColor="text1"/>
                <w:rtl/>
              </w:rPr>
              <w:t>הכרות עם המערכת הייעודית להזנת המידע, המידע שצריך להיאס</w:t>
            </w:r>
            <w:r>
              <w:rPr>
                <w:rFonts w:cs="Calibri" w:hint="eastAsia"/>
                <w:color w:val="000000" w:themeColor="text1"/>
                <w:rtl/>
              </w:rPr>
              <w:t>ף</w:t>
            </w:r>
            <w:r>
              <w:rPr>
                <w:rFonts w:cs="Calibri" w:hint="cs"/>
                <w:color w:val="000000" w:themeColor="text1"/>
                <w:rtl/>
              </w:rPr>
              <w:t xml:space="preserve"> (פירוט השדות להלן) והבנת המידע הקיים במערכת </w:t>
            </w:r>
          </w:p>
          <w:p w14:paraId="732E7157" w14:textId="77777777" w:rsidR="00C33E77" w:rsidRPr="00EA75ED" w:rsidRDefault="00C33E77" w:rsidP="00C33E77">
            <w:pPr>
              <w:ind w:left="360"/>
              <w:rPr>
                <w:rFonts w:ascii="Calibri" w:eastAsia="Calibri" w:hAnsi="Calibri" w:cs="Calibri"/>
                <w:color w:val="000000" w:themeColor="text1"/>
                <w:rtl/>
              </w:rPr>
            </w:pPr>
          </w:p>
          <w:p w14:paraId="57BEF9E2" w14:textId="1C546636" w:rsidR="00C33E77" w:rsidRPr="00EA75ED" w:rsidRDefault="00C33E77" w:rsidP="00C33E77">
            <w:pPr>
              <w:rPr>
                <w:rFonts w:ascii="Calibri" w:eastAsia="Calibri" w:hAnsi="Calibri" w:cs="Calibri"/>
                <w:color w:val="000000" w:themeColor="text1"/>
                <w:rtl/>
              </w:rPr>
            </w:pPr>
            <w:r w:rsidRPr="00EA75ED">
              <w:rPr>
                <w:rFonts w:ascii="Calibri" w:eastAsia="Calibri" w:hAnsi="Calibri" w:cs="Calibri" w:hint="cs"/>
                <w:color w:val="000000" w:themeColor="text1"/>
                <w:rtl/>
              </w:rPr>
              <w:t xml:space="preserve">המידע שצריך </w:t>
            </w:r>
            <w:r w:rsidR="00960E6F">
              <w:rPr>
                <w:rFonts w:ascii="Calibri" w:eastAsia="Calibri" w:hAnsi="Calibri" w:cs="Calibri" w:hint="cs"/>
                <w:color w:val="000000" w:themeColor="text1"/>
                <w:rtl/>
              </w:rPr>
              <w:t>למפות</w:t>
            </w:r>
            <w:r w:rsidRPr="00EA75ED">
              <w:rPr>
                <w:rFonts w:ascii="Calibri" w:eastAsia="Calibri" w:hAnsi="Calibri" w:cs="Calibri" w:hint="cs"/>
                <w:color w:val="000000" w:themeColor="text1"/>
                <w:rtl/>
              </w:rPr>
              <w:t xml:space="preserve"> לכל שירות:</w:t>
            </w:r>
          </w:p>
          <w:p w14:paraId="548546DD" w14:textId="77777777" w:rsidR="00C33E77" w:rsidRPr="00EA75ED" w:rsidRDefault="00C33E77" w:rsidP="00C33E77">
            <w:pPr>
              <w:ind w:left="360"/>
              <w:rPr>
                <w:rFonts w:ascii="Calibri" w:eastAsia="Calibri" w:hAnsi="Calibri" w:cs="Calibri"/>
                <w:color w:val="000000" w:themeColor="text1"/>
                <w:rtl/>
              </w:rPr>
            </w:pPr>
          </w:p>
          <w:tbl>
            <w:tblPr>
              <w:tblStyle w:val="TableGrid"/>
              <w:bidiVisual/>
              <w:tblW w:w="0" w:type="auto"/>
              <w:tblInd w:w="720" w:type="dxa"/>
              <w:tblLook w:val="04A0" w:firstRow="1" w:lastRow="0" w:firstColumn="1" w:lastColumn="0" w:noHBand="0" w:noVBand="1"/>
            </w:tblPr>
            <w:tblGrid>
              <w:gridCol w:w="6478"/>
              <w:gridCol w:w="3258"/>
            </w:tblGrid>
            <w:tr w:rsidR="00C33E77" w:rsidRPr="00EA75ED" w14:paraId="53AACA77" w14:textId="77777777" w:rsidTr="00C921C2">
              <w:trPr>
                <w:trHeight w:val="192"/>
              </w:trPr>
              <w:tc>
                <w:tcPr>
                  <w:tcW w:w="6478" w:type="dxa"/>
                </w:tcPr>
                <w:p w14:paraId="17FC7E7B"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שדה</w:t>
                  </w:r>
                </w:p>
              </w:tc>
              <w:tc>
                <w:tcPr>
                  <w:tcW w:w="3258" w:type="dxa"/>
                </w:tcPr>
                <w:p w14:paraId="4C8CE144"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הערות</w:t>
                  </w:r>
                </w:p>
              </w:tc>
            </w:tr>
            <w:tr w:rsidR="00C33E77" w:rsidRPr="00EA75ED" w14:paraId="6098F139" w14:textId="77777777" w:rsidTr="00DE16B6">
              <w:tc>
                <w:tcPr>
                  <w:tcW w:w="6478" w:type="dxa"/>
                </w:tcPr>
                <w:p w14:paraId="5A260C1F" w14:textId="77777777" w:rsidR="00C33E77" w:rsidRDefault="00C33E77" w:rsidP="00C921C2">
                  <w:pPr>
                    <w:pStyle w:val="ListParagraph"/>
                    <w:spacing w:line="240" w:lineRule="auto"/>
                    <w:ind w:left="0"/>
                    <w:rPr>
                      <w:rFonts w:cs="Calibri"/>
                      <w:color w:val="000000" w:themeColor="text1"/>
                      <w:rtl/>
                    </w:rPr>
                  </w:pPr>
                  <w:r w:rsidRPr="00AD5744">
                    <w:rPr>
                      <w:rFonts w:cs="Calibri" w:hint="cs"/>
                      <w:color w:val="000000" w:themeColor="text1"/>
                      <w:rtl/>
                    </w:rPr>
                    <w:t xml:space="preserve">שם השירות </w:t>
                  </w:r>
                </w:p>
              </w:tc>
              <w:tc>
                <w:tcPr>
                  <w:tcW w:w="3258" w:type="dxa"/>
                </w:tcPr>
                <w:p w14:paraId="00ABF9C0"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שדה חובה</w:t>
                  </w:r>
                </w:p>
              </w:tc>
            </w:tr>
            <w:tr w:rsidR="00C33E77" w:rsidRPr="00EA75ED" w14:paraId="4AB9870E" w14:textId="77777777" w:rsidTr="00DE16B6">
              <w:tc>
                <w:tcPr>
                  <w:tcW w:w="6478" w:type="dxa"/>
                </w:tcPr>
                <w:p w14:paraId="666AF391"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 xml:space="preserve">שם </w:t>
                  </w:r>
                  <w:r w:rsidRPr="00AD5744">
                    <w:rPr>
                      <w:rFonts w:cs="Calibri" w:hint="cs"/>
                      <w:color w:val="000000" w:themeColor="text1"/>
                      <w:rtl/>
                    </w:rPr>
                    <w:t>משרד אחראי</w:t>
                  </w:r>
                </w:p>
              </w:tc>
              <w:tc>
                <w:tcPr>
                  <w:tcW w:w="3258" w:type="dxa"/>
                </w:tcPr>
                <w:p w14:paraId="300F0181"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שדה חובה</w:t>
                  </w:r>
                </w:p>
              </w:tc>
            </w:tr>
            <w:tr w:rsidR="00C33E77" w:rsidRPr="00EA75ED" w14:paraId="09D2298C" w14:textId="77777777" w:rsidTr="00DE16B6">
              <w:tc>
                <w:tcPr>
                  <w:tcW w:w="6478" w:type="dxa"/>
                </w:tcPr>
                <w:p w14:paraId="4A7F1215" w14:textId="77777777" w:rsidR="00C33E77" w:rsidRDefault="00C33E77" w:rsidP="00C921C2">
                  <w:pPr>
                    <w:pStyle w:val="ListParagraph"/>
                    <w:spacing w:line="240" w:lineRule="auto"/>
                    <w:ind w:left="0"/>
                    <w:rPr>
                      <w:rFonts w:cs="Calibri"/>
                      <w:color w:val="000000" w:themeColor="text1"/>
                      <w:rtl/>
                    </w:rPr>
                  </w:pPr>
                  <w:r w:rsidRPr="00AD5744">
                    <w:rPr>
                      <w:rFonts w:cs="Calibri" w:hint="cs"/>
                      <w:color w:val="000000" w:themeColor="text1"/>
                      <w:rtl/>
                    </w:rPr>
                    <w:t>תיאור קצר</w:t>
                  </w:r>
                </w:p>
              </w:tc>
              <w:tc>
                <w:tcPr>
                  <w:tcW w:w="3258" w:type="dxa"/>
                </w:tcPr>
                <w:p w14:paraId="07E57BFC"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שדה רשות</w:t>
                  </w:r>
                </w:p>
              </w:tc>
            </w:tr>
            <w:tr w:rsidR="00C33E77" w:rsidRPr="00EA75ED" w14:paraId="6EF1633F" w14:textId="77777777" w:rsidTr="00DE16B6">
              <w:tc>
                <w:tcPr>
                  <w:tcW w:w="6478" w:type="dxa"/>
                </w:tcPr>
                <w:p w14:paraId="5E909FC6" w14:textId="77777777" w:rsidR="00C33E77" w:rsidRDefault="00C33E77" w:rsidP="00C921C2">
                  <w:pPr>
                    <w:pStyle w:val="ListParagraph"/>
                    <w:spacing w:line="240" w:lineRule="auto"/>
                    <w:ind w:left="0"/>
                    <w:rPr>
                      <w:rFonts w:cs="Calibri"/>
                      <w:color w:val="000000" w:themeColor="text1"/>
                      <w:rtl/>
                    </w:rPr>
                  </w:pPr>
                  <w:r w:rsidRPr="00AD5744">
                    <w:rPr>
                      <w:rFonts w:cs="Calibri" w:hint="cs"/>
                      <w:color w:val="000000" w:themeColor="text1"/>
                      <w:rtl/>
                    </w:rPr>
                    <w:t>סוג אוכלוסיית היעד (עסקי או פרטי)</w:t>
                  </w:r>
                  <w:r>
                    <w:rPr>
                      <w:rFonts w:cs="Calibri" w:hint="cs"/>
                      <w:color w:val="000000" w:themeColor="text1"/>
                      <w:rtl/>
                    </w:rPr>
                    <w:t xml:space="preserve"> </w:t>
                  </w:r>
                  <w:r>
                    <w:rPr>
                      <w:rFonts w:cs="Calibri"/>
                      <w:color w:val="000000" w:themeColor="text1"/>
                      <w:rtl/>
                    </w:rPr>
                    <w:t>–</w:t>
                  </w:r>
                  <w:r>
                    <w:rPr>
                      <w:rFonts w:cs="Calibri" w:hint="cs"/>
                      <w:color w:val="000000" w:themeColor="text1"/>
                      <w:rtl/>
                    </w:rPr>
                    <w:t xml:space="preserve"> ע"פ רשימה סגורה</w:t>
                  </w:r>
                </w:p>
              </w:tc>
              <w:tc>
                <w:tcPr>
                  <w:tcW w:w="3258" w:type="dxa"/>
                </w:tcPr>
                <w:p w14:paraId="6D4E4672"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שדה חובה</w:t>
                  </w:r>
                </w:p>
              </w:tc>
            </w:tr>
            <w:tr w:rsidR="00C33E77" w:rsidRPr="00EA75ED" w14:paraId="70742FDA" w14:textId="77777777" w:rsidTr="00DE16B6">
              <w:tc>
                <w:tcPr>
                  <w:tcW w:w="6478" w:type="dxa"/>
                </w:tcPr>
                <w:p w14:paraId="3D794E04" w14:textId="6E75115E" w:rsidR="00C33E77" w:rsidRDefault="00C33E77" w:rsidP="00C921C2">
                  <w:pPr>
                    <w:pStyle w:val="ListParagraph"/>
                    <w:spacing w:line="240" w:lineRule="auto"/>
                    <w:ind w:left="0"/>
                    <w:rPr>
                      <w:rFonts w:cs="Calibri"/>
                      <w:color w:val="000000" w:themeColor="text1"/>
                      <w:rtl/>
                    </w:rPr>
                  </w:pPr>
                  <w:r w:rsidRPr="00AD5744">
                    <w:rPr>
                      <w:rFonts w:cs="Calibri" w:hint="cs"/>
                      <w:color w:val="000000" w:themeColor="text1"/>
                      <w:rtl/>
                    </w:rPr>
                    <w:t>אוכלוסיית היעד ( כלל האוכלוסיי</w:t>
                  </w:r>
                  <w:r w:rsidRPr="00AD5744">
                    <w:rPr>
                      <w:rFonts w:cs="Calibri" w:hint="eastAsia"/>
                      <w:color w:val="000000" w:themeColor="text1"/>
                      <w:rtl/>
                    </w:rPr>
                    <w:t>ה</w:t>
                  </w:r>
                  <w:r w:rsidRPr="00AD5744">
                    <w:rPr>
                      <w:rFonts w:cs="Calibri" w:hint="cs"/>
                      <w:color w:val="000000" w:themeColor="text1"/>
                      <w:rtl/>
                    </w:rPr>
                    <w:t xml:space="preserve">, עולים, נכים </w:t>
                  </w:r>
                  <w:r w:rsidR="00C921C2" w:rsidRPr="00AD5744">
                    <w:rPr>
                      <w:rFonts w:cs="Calibri" w:hint="cs"/>
                      <w:color w:val="000000" w:themeColor="text1"/>
                      <w:rtl/>
                    </w:rPr>
                    <w:t>וכו</w:t>
                  </w:r>
                  <w:r w:rsidR="00C921C2" w:rsidRPr="00AD5744">
                    <w:rPr>
                      <w:rFonts w:cs="Calibri"/>
                      <w:color w:val="000000" w:themeColor="text1"/>
                      <w:rtl/>
                    </w:rPr>
                    <w:t>'</w:t>
                  </w:r>
                  <w:r w:rsidR="00C921C2">
                    <w:rPr>
                      <w:rFonts w:cs="Calibri" w:hint="cs"/>
                      <w:color w:val="000000" w:themeColor="text1"/>
                      <w:rtl/>
                    </w:rPr>
                    <w:t>)</w:t>
                  </w:r>
                  <w:r w:rsidRPr="00AD5744">
                    <w:rPr>
                      <w:rFonts w:cs="Calibri" w:hint="cs"/>
                      <w:color w:val="000000" w:themeColor="text1"/>
                      <w:rtl/>
                    </w:rPr>
                    <w:t xml:space="preserve"> ע"</w:t>
                  </w:r>
                  <w:r w:rsidRPr="00AD5744">
                    <w:rPr>
                      <w:rFonts w:cs="Calibri" w:hint="eastAsia"/>
                      <w:color w:val="000000" w:themeColor="text1"/>
                      <w:rtl/>
                    </w:rPr>
                    <w:t>פ</w:t>
                  </w:r>
                  <w:r w:rsidRPr="00AD5744">
                    <w:rPr>
                      <w:rFonts w:cs="Calibri" w:hint="cs"/>
                      <w:color w:val="000000" w:themeColor="text1"/>
                      <w:rtl/>
                    </w:rPr>
                    <w:t xml:space="preserve"> רשימה סגורה</w:t>
                  </w:r>
                </w:p>
              </w:tc>
              <w:tc>
                <w:tcPr>
                  <w:tcW w:w="3258" w:type="dxa"/>
                </w:tcPr>
                <w:p w14:paraId="71B2B91B"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שדה רשות</w:t>
                  </w:r>
                </w:p>
              </w:tc>
            </w:tr>
            <w:tr w:rsidR="00C33E77" w:rsidRPr="00EA75ED" w14:paraId="7E01CDE0" w14:textId="77777777" w:rsidTr="00DE16B6">
              <w:tc>
                <w:tcPr>
                  <w:tcW w:w="6478" w:type="dxa"/>
                </w:tcPr>
                <w:p w14:paraId="345C9F87" w14:textId="77777777" w:rsidR="00C33E77" w:rsidRDefault="00C33E77" w:rsidP="00C921C2">
                  <w:pPr>
                    <w:pStyle w:val="ListParagraph"/>
                    <w:spacing w:line="240" w:lineRule="auto"/>
                    <w:ind w:left="0"/>
                    <w:rPr>
                      <w:rFonts w:cs="Calibri"/>
                      <w:color w:val="000000" w:themeColor="text1"/>
                      <w:rtl/>
                    </w:rPr>
                  </w:pPr>
                  <w:r w:rsidRPr="00AD5744">
                    <w:rPr>
                      <w:rFonts w:cs="Calibri" w:hint="cs"/>
                      <w:color w:val="000000" w:themeColor="text1"/>
                      <w:rtl/>
                    </w:rPr>
                    <w:t>שם יחידה עסקית</w:t>
                  </w:r>
                </w:p>
              </w:tc>
              <w:tc>
                <w:tcPr>
                  <w:tcW w:w="3258" w:type="dxa"/>
                </w:tcPr>
                <w:p w14:paraId="6060D615"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שדה רשות</w:t>
                  </w:r>
                </w:p>
              </w:tc>
            </w:tr>
            <w:tr w:rsidR="00C33E77" w:rsidRPr="00EA75ED" w14:paraId="446F2B38" w14:textId="77777777" w:rsidTr="00DE16B6">
              <w:tc>
                <w:tcPr>
                  <w:tcW w:w="6478" w:type="dxa"/>
                </w:tcPr>
                <w:p w14:paraId="2643F9F2" w14:textId="6202A454" w:rsidR="00C33E77" w:rsidRDefault="00C33E77" w:rsidP="00C921C2">
                  <w:pPr>
                    <w:pStyle w:val="ListParagraph"/>
                    <w:spacing w:line="240" w:lineRule="auto"/>
                    <w:ind w:left="0"/>
                    <w:rPr>
                      <w:rFonts w:cs="Calibri"/>
                      <w:color w:val="000000" w:themeColor="text1"/>
                      <w:rtl/>
                    </w:rPr>
                  </w:pPr>
                  <w:r w:rsidRPr="00AD5744">
                    <w:rPr>
                      <w:rFonts w:cs="Calibri" w:hint="cs"/>
                      <w:color w:val="000000" w:themeColor="text1"/>
                      <w:rtl/>
                    </w:rPr>
                    <w:t xml:space="preserve">האם </w:t>
                  </w:r>
                  <w:r w:rsidR="00C921C2">
                    <w:rPr>
                      <w:rFonts w:cs="Calibri" w:hint="cs"/>
                      <w:color w:val="000000" w:themeColor="text1"/>
                      <w:rtl/>
                    </w:rPr>
                    <w:t xml:space="preserve">השירות מחייב </w:t>
                  </w:r>
                  <w:r w:rsidRPr="00AD5744">
                    <w:rPr>
                      <w:rFonts w:cs="Calibri" w:hint="cs"/>
                      <w:color w:val="000000" w:themeColor="text1"/>
                      <w:rtl/>
                    </w:rPr>
                    <w:t>הגעה</w:t>
                  </w:r>
                  <w:r>
                    <w:rPr>
                      <w:rFonts w:cs="Calibri" w:hint="cs"/>
                      <w:color w:val="000000" w:themeColor="text1"/>
                      <w:rtl/>
                    </w:rPr>
                    <w:t xml:space="preserve"> </w:t>
                  </w:r>
                  <w:r w:rsidR="00C921C2">
                    <w:rPr>
                      <w:rFonts w:cs="Calibri" w:hint="cs"/>
                      <w:color w:val="000000" w:themeColor="text1"/>
                      <w:rtl/>
                    </w:rPr>
                    <w:t xml:space="preserve">פיזית </w:t>
                  </w:r>
                  <w:r>
                    <w:rPr>
                      <w:rFonts w:cs="Calibri" w:hint="cs"/>
                      <w:color w:val="000000" w:themeColor="text1"/>
                      <w:rtl/>
                    </w:rPr>
                    <w:t>(</w:t>
                  </w:r>
                  <w:r>
                    <w:rPr>
                      <w:rFonts w:cs="Calibri"/>
                      <w:color w:val="000000" w:themeColor="text1"/>
                    </w:rPr>
                    <w:t>checkbox</w:t>
                  </w:r>
                  <w:r>
                    <w:rPr>
                      <w:rFonts w:cs="Calibri" w:hint="cs"/>
                      <w:color w:val="000000" w:themeColor="text1"/>
                      <w:rtl/>
                    </w:rPr>
                    <w:t>)</w:t>
                  </w:r>
                </w:p>
              </w:tc>
              <w:tc>
                <w:tcPr>
                  <w:tcW w:w="3258" w:type="dxa"/>
                </w:tcPr>
                <w:p w14:paraId="18D87E3A"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שדה רשות</w:t>
                  </w:r>
                </w:p>
              </w:tc>
            </w:tr>
            <w:tr w:rsidR="00C33E77" w:rsidRPr="00EA75ED" w14:paraId="44A9424F" w14:textId="77777777" w:rsidTr="00DE16B6">
              <w:tc>
                <w:tcPr>
                  <w:tcW w:w="6478" w:type="dxa"/>
                </w:tcPr>
                <w:p w14:paraId="77D9ED5D" w14:textId="7FE365AE" w:rsidR="00C33E77" w:rsidRDefault="00C33E77" w:rsidP="00C921C2">
                  <w:pPr>
                    <w:pStyle w:val="ListParagraph"/>
                    <w:spacing w:line="240" w:lineRule="auto"/>
                    <w:ind w:left="0"/>
                    <w:rPr>
                      <w:rFonts w:cs="Calibri"/>
                      <w:color w:val="000000" w:themeColor="text1"/>
                      <w:rtl/>
                    </w:rPr>
                  </w:pPr>
                  <w:r w:rsidRPr="00AD5744">
                    <w:rPr>
                      <w:rFonts w:cs="Calibri" w:hint="cs"/>
                      <w:color w:val="000000" w:themeColor="text1"/>
                      <w:rtl/>
                    </w:rPr>
                    <w:t>האם</w:t>
                  </w:r>
                  <w:r w:rsidR="00C921C2">
                    <w:rPr>
                      <w:rFonts w:cs="Calibri" w:hint="cs"/>
                      <w:color w:val="000000" w:themeColor="text1"/>
                      <w:rtl/>
                    </w:rPr>
                    <w:t xml:space="preserve"> השירות</w:t>
                  </w:r>
                  <w:r w:rsidRPr="00AD5744">
                    <w:rPr>
                      <w:rFonts w:cs="Calibri" w:hint="cs"/>
                      <w:color w:val="000000" w:themeColor="text1"/>
                      <w:rtl/>
                    </w:rPr>
                    <w:t xml:space="preserve"> מחייב תשלום</w:t>
                  </w:r>
                  <w:r>
                    <w:rPr>
                      <w:rFonts w:cs="Calibri" w:hint="cs"/>
                      <w:color w:val="000000" w:themeColor="text1"/>
                      <w:rtl/>
                    </w:rPr>
                    <w:t>(</w:t>
                  </w:r>
                  <w:r>
                    <w:rPr>
                      <w:rFonts w:cs="Calibri"/>
                      <w:color w:val="000000" w:themeColor="text1"/>
                    </w:rPr>
                    <w:t>checkbox</w:t>
                  </w:r>
                  <w:r>
                    <w:rPr>
                      <w:rFonts w:cs="Calibri" w:hint="cs"/>
                      <w:color w:val="000000" w:themeColor="text1"/>
                      <w:rtl/>
                    </w:rPr>
                    <w:t>)</w:t>
                  </w:r>
                </w:p>
              </w:tc>
              <w:tc>
                <w:tcPr>
                  <w:tcW w:w="3258" w:type="dxa"/>
                </w:tcPr>
                <w:p w14:paraId="7E7409CF"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שדה רשות</w:t>
                  </w:r>
                </w:p>
              </w:tc>
            </w:tr>
            <w:tr w:rsidR="00C33E77" w:rsidRPr="00EA75ED" w14:paraId="2095BB9B" w14:textId="77777777" w:rsidTr="00DE16B6">
              <w:tc>
                <w:tcPr>
                  <w:tcW w:w="6478" w:type="dxa"/>
                </w:tcPr>
                <w:p w14:paraId="2C61B122" w14:textId="573741D2" w:rsidR="00C33E77" w:rsidRDefault="00C33E77" w:rsidP="00C921C2">
                  <w:pPr>
                    <w:pStyle w:val="ListParagraph"/>
                    <w:spacing w:line="240" w:lineRule="auto"/>
                    <w:ind w:left="0"/>
                    <w:rPr>
                      <w:rFonts w:cs="Calibri"/>
                      <w:color w:val="000000" w:themeColor="text1"/>
                      <w:rtl/>
                    </w:rPr>
                  </w:pPr>
                  <w:r w:rsidRPr="00AD5744">
                    <w:rPr>
                      <w:rFonts w:cs="Calibri" w:hint="cs"/>
                      <w:color w:val="000000" w:themeColor="text1"/>
                      <w:rtl/>
                    </w:rPr>
                    <w:t xml:space="preserve">האם </w:t>
                  </w:r>
                  <w:r w:rsidR="00C921C2">
                    <w:rPr>
                      <w:rFonts w:cs="Calibri" w:hint="cs"/>
                      <w:color w:val="000000" w:themeColor="text1"/>
                      <w:rtl/>
                    </w:rPr>
                    <w:t xml:space="preserve">השירות </w:t>
                  </w:r>
                  <w:r w:rsidRPr="00AD5744">
                    <w:rPr>
                      <w:rFonts w:cs="Calibri" w:hint="cs"/>
                      <w:color w:val="000000" w:themeColor="text1"/>
                      <w:rtl/>
                    </w:rPr>
                    <w:t xml:space="preserve">מצא באזור האישי הממשלתי \ אזור אישי משרדי </w:t>
                  </w:r>
                  <w:r>
                    <w:rPr>
                      <w:rFonts w:cs="Calibri" w:hint="cs"/>
                      <w:color w:val="000000" w:themeColor="text1"/>
                      <w:rtl/>
                    </w:rPr>
                    <w:t>(</w:t>
                  </w:r>
                  <w:r>
                    <w:rPr>
                      <w:rFonts w:cs="Calibri"/>
                      <w:color w:val="000000" w:themeColor="text1"/>
                    </w:rPr>
                    <w:t>checkbox</w:t>
                  </w:r>
                  <w:r>
                    <w:rPr>
                      <w:rFonts w:cs="Calibri" w:hint="cs"/>
                      <w:color w:val="000000" w:themeColor="text1"/>
                      <w:rtl/>
                    </w:rPr>
                    <w:t>)</w:t>
                  </w:r>
                </w:p>
              </w:tc>
              <w:tc>
                <w:tcPr>
                  <w:tcW w:w="3258" w:type="dxa"/>
                </w:tcPr>
                <w:p w14:paraId="3AD5366D"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שדה רשות</w:t>
                  </w:r>
                </w:p>
              </w:tc>
            </w:tr>
            <w:tr w:rsidR="00C33E77" w:rsidRPr="00EA75ED" w14:paraId="03F72E89" w14:textId="77777777" w:rsidTr="00DE16B6">
              <w:tc>
                <w:tcPr>
                  <w:tcW w:w="6478" w:type="dxa"/>
                </w:tcPr>
                <w:p w14:paraId="2B4AF224" w14:textId="5EC83F36" w:rsidR="00C33E77" w:rsidRDefault="00C921C2" w:rsidP="00C921C2">
                  <w:pPr>
                    <w:pStyle w:val="ListParagraph"/>
                    <w:spacing w:line="240" w:lineRule="auto"/>
                    <w:ind w:left="0"/>
                    <w:rPr>
                      <w:rFonts w:cs="Calibri"/>
                      <w:color w:val="000000" w:themeColor="text1"/>
                      <w:rtl/>
                    </w:rPr>
                  </w:pPr>
                  <w:r>
                    <w:rPr>
                      <w:rFonts w:cs="Calibri" w:hint="cs"/>
                      <w:color w:val="000000" w:themeColor="text1"/>
                      <w:rtl/>
                    </w:rPr>
                    <w:t xml:space="preserve">האם השירות </w:t>
                  </w:r>
                  <w:r w:rsidR="00C33E77">
                    <w:rPr>
                      <w:rFonts w:cs="Calibri" w:hint="cs"/>
                      <w:color w:val="000000" w:themeColor="text1"/>
                      <w:rtl/>
                    </w:rPr>
                    <w:t>מחייב חתימה(</w:t>
                  </w:r>
                  <w:r w:rsidR="00C33E77">
                    <w:rPr>
                      <w:rFonts w:cs="Calibri"/>
                      <w:color w:val="000000" w:themeColor="text1"/>
                    </w:rPr>
                    <w:t>checkbox</w:t>
                  </w:r>
                  <w:r w:rsidR="00C33E77">
                    <w:rPr>
                      <w:rFonts w:cs="Calibri" w:hint="cs"/>
                      <w:color w:val="000000" w:themeColor="text1"/>
                      <w:rtl/>
                    </w:rPr>
                    <w:t>)</w:t>
                  </w:r>
                </w:p>
              </w:tc>
              <w:tc>
                <w:tcPr>
                  <w:tcW w:w="3258" w:type="dxa"/>
                </w:tcPr>
                <w:p w14:paraId="753817D5"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שדה רשות</w:t>
                  </w:r>
                </w:p>
              </w:tc>
            </w:tr>
            <w:tr w:rsidR="00C33E77" w:rsidRPr="00EA75ED" w14:paraId="7BD14733" w14:textId="77777777" w:rsidTr="00DE16B6">
              <w:tc>
                <w:tcPr>
                  <w:tcW w:w="6478" w:type="dxa"/>
                </w:tcPr>
                <w:p w14:paraId="3CC0DD77"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לינק לדף השירות (אם קים)</w:t>
                  </w:r>
                </w:p>
              </w:tc>
              <w:tc>
                <w:tcPr>
                  <w:tcW w:w="3258" w:type="dxa"/>
                </w:tcPr>
                <w:p w14:paraId="4DFCF1B3"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שדה חובה</w:t>
                  </w:r>
                </w:p>
              </w:tc>
            </w:tr>
            <w:tr w:rsidR="00C33E77" w:rsidRPr="00EA75ED" w14:paraId="1B829108" w14:textId="77777777" w:rsidTr="00DE16B6">
              <w:tc>
                <w:tcPr>
                  <w:tcW w:w="6478" w:type="dxa"/>
                </w:tcPr>
                <w:p w14:paraId="26A5744D"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 xml:space="preserve">אסמכתא מונפקת </w:t>
                  </w:r>
                  <w:r>
                    <w:rPr>
                      <w:rFonts w:cs="Calibri"/>
                      <w:color w:val="000000" w:themeColor="text1"/>
                      <w:rtl/>
                    </w:rPr>
                    <w:t>–</w:t>
                  </w:r>
                  <w:r>
                    <w:rPr>
                      <w:rFonts w:cs="Calibri" w:hint="cs"/>
                      <w:color w:val="000000" w:themeColor="text1"/>
                      <w:rtl/>
                    </w:rPr>
                    <w:t xml:space="preserve"> </w:t>
                  </w:r>
                  <w:proofErr w:type="spellStart"/>
                  <w:r>
                    <w:rPr>
                      <w:rFonts w:cs="Calibri" w:hint="cs"/>
                      <w:color w:val="000000" w:themeColor="text1"/>
                      <w:rtl/>
                    </w:rPr>
                    <w:t>עפ</w:t>
                  </w:r>
                  <w:proofErr w:type="spellEnd"/>
                  <w:r>
                    <w:rPr>
                      <w:rFonts w:cs="Calibri" w:hint="cs"/>
                      <w:color w:val="000000" w:themeColor="text1"/>
                      <w:rtl/>
                    </w:rPr>
                    <w:t xml:space="preserve"> רשימה סגורה</w:t>
                  </w:r>
                </w:p>
              </w:tc>
              <w:tc>
                <w:tcPr>
                  <w:tcW w:w="3258" w:type="dxa"/>
                </w:tcPr>
                <w:p w14:paraId="346B82B8"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שדה חובה ( במידה ויש אסמכתא)</w:t>
                  </w:r>
                </w:p>
              </w:tc>
            </w:tr>
            <w:tr w:rsidR="00C33E77" w:rsidRPr="00EA75ED" w14:paraId="4F09AA6B" w14:textId="77777777" w:rsidTr="00DE16B6">
              <w:tc>
                <w:tcPr>
                  <w:tcW w:w="6478" w:type="dxa"/>
                </w:tcPr>
                <w:p w14:paraId="7B029E9E" w14:textId="3981CCC6"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אסמכתאות נדרשות</w:t>
                  </w:r>
                  <w:r w:rsidR="00C921C2">
                    <w:rPr>
                      <w:rFonts w:cs="Calibri" w:hint="cs"/>
                      <w:color w:val="000000" w:themeColor="text1"/>
                      <w:rtl/>
                    </w:rPr>
                    <w:t xml:space="preserve"> (ממשרדי ממשלה)</w:t>
                  </w:r>
                  <w:r>
                    <w:rPr>
                      <w:rFonts w:cs="Calibri" w:hint="cs"/>
                      <w:color w:val="000000" w:themeColor="text1"/>
                      <w:rtl/>
                    </w:rPr>
                    <w:t>- ע"פ רשימה סגורה</w:t>
                  </w:r>
                </w:p>
              </w:tc>
              <w:tc>
                <w:tcPr>
                  <w:tcW w:w="3258" w:type="dxa"/>
                </w:tcPr>
                <w:p w14:paraId="2E8C14E0" w14:textId="30BC6F19"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שדה חובה</w:t>
                  </w:r>
                  <w:r w:rsidR="00960E6F">
                    <w:rPr>
                      <w:rFonts w:cs="Calibri" w:hint="cs"/>
                      <w:color w:val="000000" w:themeColor="text1"/>
                      <w:rtl/>
                    </w:rPr>
                    <w:t>( במידה ויש אסמכתא)</w:t>
                  </w:r>
                </w:p>
              </w:tc>
            </w:tr>
            <w:tr w:rsidR="00C33E77" w:rsidRPr="00EA75ED" w14:paraId="1D8192B3" w14:textId="77777777" w:rsidTr="00DE16B6">
              <w:tc>
                <w:tcPr>
                  <w:tcW w:w="6478" w:type="dxa"/>
                </w:tcPr>
                <w:p w14:paraId="40DBAAEE"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היקף השירות הכללי</w:t>
                  </w:r>
                </w:p>
              </w:tc>
              <w:tc>
                <w:tcPr>
                  <w:tcW w:w="3258" w:type="dxa"/>
                </w:tcPr>
                <w:p w14:paraId="4639410E"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שדה חובה</w:t>
                  </w:r>
                </w:p>
              </w:tc>
            </w:tr>
            <w:tr w:rsidR="00C33E77" w:rsidRPr="00EA75ED" w14:paraId="5884CABB" w14:textId="77777777" w:rsidTr="00DE16B6">
              <w:tc>
                <w:tcPr>
                  <w:tcW w:w="6478" w:type="dxa"/>
                </w:tcPr>
                <w:p w14:paraId="0EE5A3FD"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היקף השירות הדיגיטלי</w:t>
                  </w:r>
                </w:p>
              </w:tc>
              <w:tc>
                <w:tcPr>
                  <w:tcW w:w="3258" w:type="dxa"/>
                </w:tcPr>
                <w:p w14:paraId="1AD0D4EA"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שדה חובה</w:t>
                  </w:r>
                </w:p>
              </w:tc>
            </w:tr>
            <w:tr w:rsidR="00C33E77" w:rsidRPr="00EA75ED" w14:paraId="3E8B6C2E" w14:textId="77777777" w:rsidTr="00DE16B6">
              <w:tc>
                <w:tcPr>
                  <w:tcW w:w="6478" w:type="dxa"/>
                </w:tcPr>
                <w:p w14:paraId="79624AD6" w14:textId="5FAACAC4"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סטטוס תיקוף</w:t>
                  </w:r>
                  <w:r w:rsidR="00C921C2">
                    <w:rPr>
                      <w:rFonts w:cs="Calibri" w:hint="cs"/>
                      <w:color w:val="000000" w:themeColor="text1"/>
                      <w:rtl/>
                    </w:rPr>
                    <w:t xml:space="preserve"> (שדה חובה)</w:t>
                  </w:r>
                </w:p>
              </w:tc>
              <w:tc>
                <w:tcPr>
                  <w:tcW w:w="3258" w:type="dxa"/>
                </w:tcPr>
                <w:p w14:paraId="4ADDEAF4" w14:textId="77777777" w:rsidR="00C33E77" w:rsidRDefault="00C33E77" w:rsidP="00C921C2">
                  <w:pPr>
                    <w:pStyle w:val="ListParagraph"/>
                    <w:spacing w:line="240" w:lineRule="auto"/>
                    <w:ind w:left="0"/>
                    <w:rPr>
                      <w:rFonts w:cs="Calibri"/>
                      <w:color w:val="000000" w:themeColor="text1"/>
                      <w:rtl/>
                    </w:rPr>
                  </w:pPr>
                  <w:r>
                    <w:rPr>
                      <w:rFonts w:cs="Calibri" w:hint="cs"/>
                      <w:color w:val="000000" w:themeColor="text1"/>
                      <w:rtl/>
                    </w:rPr>
                    <w:t>שדה חובה</w:t>
                  </w:r>
                </w:p>
              </w:tc>
            </w:tr>
          </w:tbl>
          <w:p w14:paraId="05C1FCE0" w14:textId="77777777" w:rsidR="00C33E77" w:rsidRPr="00EA75ED" w:rsidRDefault="00C33E77" w:rsidP="00C33E77">
            <w:pPr>
              <w:rPr>
                <w:rFonts w:ascii="Calibri" w:eastAsia="Calibri" w:hAnsi="Calibri" w:cs="Calibri"/>
                <w:color w:val="000000" w:themeColor="text1"/>
                <w:rtl/>
              </w:rPr>
            </w:pPr>
          </w:p>
          <w:p w14:paraId="59C92087" w14:textId="77777777" w:rsidR="00C921C2" w:rsidRDefault="00C921C2" w:rsidP="00481BC4">
            <w:pPr>
              <w:spacing w:before="120" w:after="120"/>
              <w:rPr>
                <w:rFonts w:ascii="Calibri" w:eastAsia="Calibri" w:hAnsi="Calibri" w:cs="Calibri"/>
                <w:color w:val="000000" w:themeColor="text1"/>
                <w:rtl/>
              </w:rPr>
            </w:pPr>
          </w:p>
          <w:p w14:paraId="3DEB2EC9" w14:textId="77777777" w:rsidR="00C921C2" w:rsidRDefault="00C921C2" w:rsidP="00481BC4">
            <w:pPr>
              <w:spacing w:before="120" w:after="120"/>
              <w:rPr>
                <w:rFonts w:ascii="Calibri" w:eastAsia="Calibri" w:hAnsi="Calibri" w:cs="Calibri"/>
                <w:color w:val="000000" w:themeColor="text1"/>
                <w:rtl/>
              </w:rPr>
            </w:pPr>
          </w:p>
          <w:p w14:paraId="6CBDEE01" w14:textId="77777777" w:rsidR="00C921C2" w:rsidRDefault="00C921C2" w:rsidP="00481BC4">
            <w:pPr>
              <w:spacing w:before="120" w:after="120"/>
              <w:rPr>
                <w:rFonts w:ascii="Calibri" w:eastAsia="Calibri" w:hAnsi="Calibri" w:cs="Calibri"/>
                <w:color w:val="000000" w:themeColor="text1"/>
                <w:rtl/>
              </w:rPr>
            </w:pPr>
          </w:p>
          <w:p w14:paraId="0329FEA5" w14:textId="026EB90E" w:rsidR="00481BC4" w:rsidRDefault="00EA75ED" w:rsidP="00481BC4">
            <w:pPr>
              <w:spacing w:before="120" w:after="120"/>
              <w:rPr>
                <w:rFonts w:ascii="Calibri" w:eastAsia="Calibri" w:hAnsi="Calibri" w:cs="Calibri"/>
                <w:color w:val="000000" w:themeColor="text1"/>
                <w:rtl/>
              </w:rPr>
            </w:pPr>
            <w:r w:rsidRPr="00EA75ED">
              <w:rPr>
                <w:rFonts w:ascii="Calibri" w:eastAsia="Calibri" w:hAnsi="Calibri" w:cs="Calibri" w:hint="cs"/>
                <w:color w:val="000000" w:themeColor="text1"/>
                <w:rtl/>
              </w:rPr>
              <w:t>לדוגמא צילומי מסך מהמערכת :</w:t>
            </w:r>
          </w:p>
          <w:p w14:paraId="2A2C6E9D" w14:textId="77777777" w:rsidR="00C921C2" w:rsidRPr="00EA75ED" w:rsidRDefault="00C921C2" w:rsidP="00481BC4">
            <w:pPr>
              <w:spacing w:before="120" w:after="120"/>
              <w:rPr>
                <w:rFonts w:ascii="Calibri" w:eastAsia="Calibri" w:hAnsi="Calibri" w:cs="Calibri"/>
                <w:color w:val="000000" w:themeColor="text1"/>
                <w:rtl/>
              </w:rPr>
            </w:pPr>
          </w:p>
          <w:p w14:paraId="7D1AAB3F" w14:textId="77777777" w:rsidR="00EA75ED" w:rsidRPr="00EA75ED" w:rsidRDefault="00EA75ED" w:rsidP="00EA75ED">
            <w:pPr>
              <w:pStyle w:val="ListParagraph"/>
              <w:numPr>
                <w:ilvl w:val="0"/>
                <w:numId w:val="26"/>
              </w:numPr>
              <w:rPr>
                <w:rFonts w:cs="Calibri"/>
                <w:color w:val="000000" w:themeColor="text1"/>
                <w:rtl/>
              </w:rPr>
            </w:pPr>
            <w:r>
              <w:rPr>
                <w:rFonts w:cs="Calibri" w:hint="cs"/>
                <w:color w:val="000000" w:themeColor="text1"/>
                <w:rtl/>
              </w:rPr>
              <w:t xml:space="preserve">הזנת </w:t>
            </w:r>
            <w:r w:rsidRPr="007D4B59">
              <w:rPr>
                <w:rFonts w:cs="Calibri" w:hint="cs"/>
                <w:color w:val="000000" w:themeColor="text1"/>
                <w:rtl/>
              </w:rPr>
              <w:t xml:space="preserve">שם ותיאור השירות </w:t>
            </w:r>
            <w:r>
              <w:rPr>
                <w:rFonts w:cs="Calibri" w:hint="cs"/>
                <w:color w:val="000000" w:themeColor="text1"/>
                <w:rtl/>
              </w:rPr>
              <w:t>:</w:t>
            </w:r>
          </w:p>
          <w:p w14:paraId="03288FA5" w14:textId="77777777" w:rsidR="00EA75ED" w:rsidRPr="00EA75ED" w:rsidRDefault="00EA75ED" w:rsidP="00EA75ED">
            <w:pPr>
              <w:pStyle w:val="ListParagraph"/>
              <w:jc w:val="both"/>
              <w:rPr>
                <w:rFonts w:cs="Calibri"/>
                <w:color w:val="000000" w:themeColor="text1"/>
                <w:rtl/>
              </w:rPr>
            </w:pPr>
            <w:r w:rsidRPr="00EA75ED">
              <w:rPr>
                <w:rFonts w:cs="Calibri"/>
                <w:noProof/>
                <w:color w:val="000000" w:themeColor="text1"/>
              </w:rPr>
              <w:drawing>
                <wp:inline distT="0" distB="0" distL="0" distR="0" wp14:anchorId="271CC506" wp14:editId="5B70ED36">
                  <wp:extent cx="5941492" cy="2348372"/>
                  <wp:effectExtent l="0" t="0" r="2540" b="0"/>
                  <wp:docPr id="6" name="Picture 6" descr="cid:image013.png@01D7DEB4.EA4D6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7" descr="cid:image013.png@01D7DEB4.EA4D68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57278" cy="2354611"/>
                          </a:xfrm>
                          <a:prstGeom prst="rect">
                            <a:avLst/>
                          </a:prstGeom>
                          <a:noFill/>
                          <a:ln>
                            <a:noFill/>
                          </a:ln>
                        </pic:spPr>
                      </pic:pic>
                    </a:graphicData>
                  </a:graphic>
                </wp:inline>
              </w:drawing>
            </w:r>
          </w:p>
          <w:p w14:paraId="461B6BCE" w14:textId="77777777" w:rsidR="00EA75ED" w:rsidRPr="00EA75ED" w:rsidRDefault="00EA75ED" w:rsidP="00EA75ED">
            <w:pPr>
              <w:pStyle w:val="ListParagraph"/>
              <w:jc w:val="both"/>
              <w:rPr>
                <w:rFonts w:cs="Calibri"/>
                <w:color w:val="000000" w:themeColor="text1"/>
                <w:rtl/>
              </w:rPr>
            </w:pPr>
          </w:p>
          <w:p w14:paraId="2503A6E4" w14:textId="77777777" w:rsidR="00EA75ED" w:rsidRPr="00EA75ED" w:rsidRDefault="00EA75ED" w:rsidP="00EA75ED">
            <w:pPr>
              <w:pStyle w:val="ListParagraph"/>
              <w:jc w:val="both"/>
              <w:rPr>
                <w:rFonts w:cs="Calibri"/>
                <w:color w:val="000000" w:themeColor="text1"/>
                <w:rtl/>
              </w:rPr>
            </w:pPr>
          </w:p>
          <w:p w14:paraId="18263646" w14:textId="77777777" w:rsidR="00EA75ED" w:rsidRPr="00EA75ED" w:rsidRDefault="00EA75ED" w:rsidP="00EA75ED">
            <w:pPr>
              <w:pStyle w:val="ListParagraph"/>
              <w:jc w:val="both"/>
              <w:rPr>
                <w:rFonts w:cs="Calibri"/>
                <w:color w:val="000000" w:themeColor="text1"/>
                <w:rtl/>
              </w:rPr>
            </w:pPr>
            <w:r w:rsidRPr="00EA75ED">
              <w:rPr>
                <w:rFonts w:cs="Calibri" w:hint="cs"/>
                <w:color w:val="000000" w:themeColor="text1"/>
                <w:rtl/>
              </w:rPr>
              <w:t>2. הזנת שם היחידה וקישור לעמוד השירות באתר המשרד.</w:t>
            </w:r>
          </w:p>
          <w:p w14:paraId="0CFCCCD0" w14:textId="77777777" w:rsidR="00EA75ED" w:rsidRPr="00EA75ED" w:rsidRDefault="00EA75ED" w:rsidP="00EA75ED">
            <w:pPr>
              <w:pStyle w:val="ListParagraph"/>
              <w:jc w:val="both"/>
              <w:rPr>
                <w:rFonts w:cs="Calibri"/>
                <w:color w:val="000000" w:themeColor="text1"/>
                <w:rtl/>
              </w:rPr>
            </w:pPr>
            <w:r w:rsidRPr="00EA75ED">
              <w:rPr>
                <w:rFonts w:cs="Calibri"/>
                <w:noProof/>
                <w:color w:val="000000" w:themeColor="text1"/>
              </w:rPr>
              <w:drawing>
                <wp:inline distT="0" distB="0" distL="0" distR="0" wp14:anchorId="649A40C2" wp14:editId="0CB33DC7">
                  <wp:extent cx="5992238" cy="2345853"/>
                  <wp:effectExtent l="0" t="0" r="8890" b="0"/>
                  <wp:docPr id="4" name="Picture 4" descr="cid:image014.png@01D7DEB4.EA4D6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8" descr="cid:image014.png@01D7DEB4.EA4D68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94253" cy="2346642"/>
                          </a:xfrm>
                          <a:prstGeom prst="rect">
                            <a:avLst/>
                          </a:prstGeom>
                          <a:noFill/>
                          <a:ln>
                            <a:noFill/>
                          </a:ln>
                        </pic:spPr>
                      </pic:pic>
                    </a:graphicData>
                  </a:graphic>
                </wp:inline>
              </w:drawing>
            </w:r>
          </w:p>
          <w:p w14:paraId="5949EF93" w14:textId="77777777" w:rsidR="00EA75ED" w:rsidRPr="00EA75ED" w:rsidRDefault="00EA75ED" w:rsidP="00EA75ED">
            <w:pPr>
              <w:pStyle w:val="ListParagraph"/>
              <w:jc w:val="both"/>
              <w:rPr>
                <w:rFonts w:cs="Calibri"/>
                <w:color w:val="000000" w:themeColor="text1"/>
                <w:rtl/>
              </w:rPr>
            </w:pPr>
          </w:p>
          <w:p w14:paraId="0478B418" w14:textId="77777777" w:rsidR="00EA75ED" w:rsidRPr="00EA75ED" w:rsidRDefault="00EA75ED" w:rsidP="00EA75ED">
            <w:pPr>
              <w:pStyle w:val="ListParagraph"/>
              <w:jc w:val="both"/>
              <w:rPr>
                <w:rFonts w:cs="Calibri"/>
                <w:color w:val="000000" w:themeColor="text1"/>
                <w:rtl/>
              </w:rPr>
            </w:pPr>
            <w:r w:rsidRPr="00EA75ED">
              <w:rPr>
                <w:rFonts w:cs="Calibri" w:hint="cs"/>
                <w:color w:val="000000" w:themeColor="text1"/>
                <w:rtl/>
              </w:rPr>
              <w:t>3</w:t>
            </w:r>
            <w:r w:rsidRPr="007D4B59">
              <w:rPr>
                <w:rFonts w:cs="Calibri" w:hint="cs"/>
                <w:color w:val="000000" w:themeColor="text1"/>
                <w:rtl/>
              </w:rPr>
              <w:t xml:space="preserve">. אסמכתאות </w:t>
            </w:r>
            <w:r>
              <w:rPr>
                <w:rFonts w:cs="Calibri" w:hint="cs"/>
                <w:color w:val="000000" w:themeColor="text1"/>
                <w:rtl/>
              </w:rPr>
              <w:t>ש</w:t>
            </w:r>
            <w:r w:rsidRPr="007D4B59">
              <w:rPr>
                <w:rFonts w:cs="Calibri" w:hint="cs"/>
                <w:color w:val="000000" w:themeColor="text1"/>
                <w:rtl/>
              </w:rPr>
              <w:t>כל שירות דורש:</w:t>
            </w:r>
          </w:p>
          <w:p w14:paraId="25A1C075" w14:textId="77777777" w:rsidR="00EA75ED" w:rsidRPr="00EA75ED" w:rsidRDefault="00EA75ED" w:rsidP="00EA75ED">
            <w:pPr>
              <w:pStyle w:val="ListParagraph"/>
              <w:jc w:val="both"/>
              <w:rPr>
                <w:rFonts w:cs="Calibri"/>
                <w:color w:val="000000" w:themeColor="text1"/>
                <w:rtl/>
              </w:rPr>
            </w:pPr>
            <w:r w:rsidRPr="00EA75ED">
              <w:rPr>
                <w:rFonts w:cs="Calibri"/>
                <w:noProof/>
                <w:color w:val="000000" w:themeColor="text1"/>
              </w:rPr>
              <w:drawing>
                <wp:inline distT="0" distB="0" distL="0" distR="0" wp14:anchorId="5355B2F7" wp14:editId="19BF8600">
                  <wp:extent cx="6001966" cy="2024292"/>
                  <wp:effectExtent l="0" t="0" r="0" b="0"/>
                  <wp:docPr id="5" name="Picture 5" descr="cid:image015.png@01D7DEB4.EA4D6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 descr="cid:image015.png@01D7DEB4.EA4D682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05701" cy="2025552"/>
                          </a:xfrm>
                          <a:prstGeom prst="rect">
                            <a:avLst/>
                          </a:prstGeom>
                          <a:noFill/>
                          <a:ln>
                            <a:noFill/>
                          </a:ln>
                        </pic:spPr>
                      </pic:pic>
                    </a:graphicData>
                  </a:graphic>
                </wp:inline>
              </w:drawing>
            </w:r>
          </w:p>
          <w:p w14:paraId="496103C6" w14:textId="77777777" w:rsidR="00EA75ED" w:rsidRPr="00EA75ED" w:rsidRDefault="00EA75ED" w:rsidP="00EA75ED">
            <w:pPr>
              <w:pStyle w:val="ListParagraph"/>
              <w:jc w:val="both"/>
              <w:rPr>
                <w:rFonts w:cs="Calibri"/>
                <w:color w:val="000000" w:themeColor="text1"/>
                <w:rtl/>
              </w:rPr>
            </w:pPr>
          </w:p>
          <w:p w14:paraId="29DA9068" w14:textId="77777777" w:rsidR="00EA75ED" w:rsidRPr="00EA75ED" w:rsidRDefault="00EA75ED" w:rsidP="00EA75ED">
            <w:pPr>
              <w:pStyle w:val="ListParagraph"/>
              <w:jc w:val="both"/>
              <w:rPr>
                <w:rFonts w:cs="Calibri"/>
                <w:color w:val="000000" w:themeColor="text1"/>
                <w:rtl/>
              </w:rPr>
            </w:pPr>
            <w:r w:rsidRPr="00EA75ED">
              <w:rPr>
                <w:rFonts w:cs="Calibri" w:hint="cs"/>
                <w:color w:val="000000" w:themeColor="text1"/>
                <w:rtl/>
              </w:rPr>
              <w:t>פרמטרים נוספים כגון: אוכלוסיית יעד, היקף השימוש:</w:t>
            </w:r>
          </w:p>
          <w:p w14:paraId="40E2B894" w14:textId="77777777" w:rsidR="00EA75ED" w:rsidRPr="00EA75ED" w:rsidRDefault="00EA75ED" w:rsidP="00EA75ED">
            <w:pPr>
              <w:pStyle w:val="ListParagraph"/>
              <w:jc w:val="both"/>
              <w:rPr>
                <w:rFonts w:cs="Calibri"/>
                <w:color w:val="000000" w:themeColor="text1"/>
                <w:rtl/>
              </w:rPr>
            </w:pPr>
            <w:r w:rsidRPr="00EA75ED">
              <w:rPr>
                <w:rFonts w:cs="Calibri"/>
                <w:noProof/>
                <w:color w:val="000000" w:themeColor="text1"/>
              </w:rPr>
              <w:lastRenderedPageBreak/>
              <w:drawing>
                <wp:inline distT="0" distB="0" distL="0" distR="0" wp14:anchorId="6384606D" wp14:editId="687418CD">
                  <wp:extent cx="6017260" cy="173355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17260" cy="1733550"/>
                          </a:xfrm>
                          <a:prstGeom prst="rect">
                            <a:avLst/>
                          </a:prstGeom>
                        </pic:spPr>
                      </pic:pic>
                    </a:graphicData>
                  </a:graphic>
                </wp:inline>
              </w:drawing>
            </w:r>
          </w:p>
          <w:p w14:paraId="54CFD497" w14:textId="77777777" w:rsidR="00EA75ED" w:rsidRPr="00EA75ED" w:rsidRDefault="00EA75ED" w:rsidP="00EA75ED">
            <w:pPr>
              <w:bidi w:val="0"/>
              <w:rPr>
                <w:rFonts w:ascii="Calibri" w:eastAsia="Calibri" w:hAnsi="Calibri" w:cs="Calibri"/>
                <w:color w:val="000000" w:themeColor="text1"/>
                <w:rtl/>
              </w:rPr>
            </w:pPr>
            <w:r w:rsidRPr="00EA75ED">
              <w:rPr>
                <w:rFonts w:ascii="Calibri" w:eastAsia="Calibri" w:hAnsi="Calibri" w:cs="Calibri"/>
                <w:color w:val="000000" w:themeColor="text1"/>
                <w:rtl/>
              </w:rPr>
              <w:br w:type="page"/>
            </w:r>
          </w:p>
          <w:p w14:paraId="441B81FE" w14:textId="77777777" w:rsidR="00EA75ED" w:rsidRPr="00EA75ED" w:rsidRDefault="00EA75ED" w:rsidP="00481BC4">
            <w:pPr>
              <w:spacing w:before="120" w:after="120"/>
              <w:rPr>
                <w:rFonts w:ascii="Calibri" w:eastAsia="Calibri" w:hAnsi="Calibri" w:cs="Calibri"/>
                <w:color w:val="000000" w:themeColor="text1"/>
              </w:rPr>
            </w:pPr>
          </w:p>
          <w:p w14:paraId="6E56BEA5" w14:textId="77777777" w:rsidR="00C378E4" w:rsidRPr="00EA75ED" w:rsidRDefault="00C378E4" w:rsidP="00C378E4">
            <w:pPr>
              <w:spacing w:before="120" w:after="120"/>
              <w:rPr>
                <w:rFonts w:ascii="Calibri" w:eastAsia="Calibri" w:hAnsi="Calibri" w:cs="Calibri"/>
                <w:color w:val="000000" w:themeColor="text1"/>
              </w:rPr>
            </w:pPr>
          </w:p>
          <w:p w14:paraId="10DCA3D3" w14:textId="77777777" w:rsidR="004C6B99" w:rsidRPr="00EA75ED" w:rsidRDefault="004C6B99" w:rsidP="005D5BF6">
            <w:pPr>
              <w:rPr>
                <w:rFonts w:ascii="Calibri" w:eastAsia="Calibri" w:hAnsi="Calibri" w:cs="Calibri"/>
                <w:color w:val="000000" w:themeColor="text1"/>
                <w:rtl/>
              </w:rPr>
            </w:pPr>
          </w:p>
          <w:p w14:paraId="7B858E12" w14:textId="77777777" w:rsidR="007B632F" w:rsidRPr="00EA75ED" w:rsidRDefault="007B632F" w:rsidP="005D5BF6">
            <w:pPr>
              <w:rPr>
                <w:rFonts w:ascii="Calibri" w:eastAsia="Calibri" w:hAnsi="Calibri" w:cs="Calibri"/>
                <w:color w:val="000000" w:themeColor="text1"/>
                <w:rtl/>
              </w:rPr>
            </w:pPr>
          </w:p>
        </w:tc>
      </w:tr>
      <w:tr w:rsidR="00787E70" w:rsidRPr="00C135CF" w14:paraId="7ECA5EA0" w14:textId="77777777" w:rsidTr="00595B8F">
        <w:trPr>
          <w:trHeight w:val="672"/>
        </w:trPr>
        <w:tc>
          <w:tcPr>
            <w:tcW w:w="10858" w:type="dxa"/>
            <w:tcBorders>
              <w:top w:val="nil"/>
              <w:left w:val="nil"/>
              <w:bottom w:val="nil"/>
              <w:right w:val="nil"/>
            </w:tcBorders>
            <w:shd w:val="clear" w:color="auto" w:fill="FFFFFF" w:themeFill="background1"/>
          </w:tcPr>
          <w:p w14:paraId="4AB0E191" w14:textId="77777777" w:rsidR="001A00C0" w:rsidRDefault="001A00C0" w:rsidP="004C6B99">
            <w:pPr>
              <w:spacing w:line="276" w:lineRule="auto"/>
              <w:rPr>
                <w:rFonts w:ascii="Arimo" w:hAnsi="Arimo" w:cs="Arimo"/>
                <w:b/>
                <w:bCs/>
                <w:color w:val="002060"/>
                <w:sz w:val="24"/>
                <w:szCs w:val="24"/>
                <w:rtl/>
              </w:rPr>
            </w:pPr>
          </w:p>
        </w:tc>
      </w:tr>
      <w:tr w:rsidR="00595B8F" w:rsidRPr="00C135CF" w14:paraId="00C9A68A" w14:textId="77777777" w:rsidTr="00595B8F">
        <w:trPr>
          <w:trHeight w:val="433"/>
        </w:trPr>
        <w:tc>
          <w:tcPr>
            <w:tcW w:w="10858" w:type="dxa"/>
            <w:tcBorders>
              <w:top w:val="nil"/>
              <w:left w:val="nil"/>
              <w:bottom w:val="single" w:sz="4" w:space="0" w:color="auto"/>
              <w:right w:val="nil"/>
            </w:tcBorders>
            <w:shd w:val="clear" w:color="auto" w:fill="F2F2F2" w:themeFill="background1" w:themeFillShade="F2"/>
          </w:tcPr>
          <w:p w14:paraId="349D0FFE" w14:textId="77777777" w:rsidR="00595B8F" w:rsidRDefault="00595B8F" w:rsidP="00FE0FB8">
            <w:pPr>
              <w:spacing w:line="360" w:lineRule="auto"/>
              <w:rPr>
                <w:rFonts w:ascii="Arimo" w:hAnsi="Arimo" w:cs="Arimo"/>
                <w:color w:val="002060"/>
                <w:sz w:val="24"/>
                <w:szCs w:val="24"/>
                <w:rtl/>
              </w:rPr>
            </w:pPr>
            <w:r>
              <w:rPr>
                <w:rFonts w:ascii="Arimo" w:hAnsi="Arimo" w:cs="Arimo" w:hint="cs"/>
                <w:b/>
                <w:bCs/>
                <w:color w:val="002060"/>
                <w:sz w:val="24"/>
                <w:szCs w:val="24"/>
                <w:rtl/>
              </w:rPr>
              <w:t xml:space="preserve">תפקיד </w:t>
            </w:r>
            <w:r w:rsidR="00FE0FB8">
              <w:rPr>
                <w:rFonts w:ascii="Arimo" w:hAnsi="Arimo" w:cs="Arimo" w:hint="cs"/>
                <w:b/>
                <w:bCs/>
                <w:color w:val="002060"/>
                <w:sz w:val="24"/>
                <w:szCs w:val="24"/>
                <w:rtl/>
              </w:rPr>
              <w:t>הספק</w:t>
            </w:r>
          </w:p>
          <w:p w14:paraId="087B6476" w14:textId="77777777" w:rsidR="00595B8F" w:rsidRPr="00787E70" w:rsidRDefault="00595B8F" w:rsidP="006E2139">
            <w:pPr>
              <w:rPr>
                <w:rFonts w:ascii="Arimo" w:hAnsi="Arimo" w:cs="Arimo"/>
                <w:color w:val="002060"/>
                <w:rtl/>
              </w:rPr>
            </w:pPr>
            <w:r w:rsidRPr="003842A2">
              <w:rPr>
                <w:rFonts w:ascii="Arimo" w:hAnsi="Arimo" w:cs="Arimo" w:hint="cs"/>
                <w:color w:val="002060"/>
                <w:rtl/>
              </w:rPr>
              <w:t xml:space="preserve">יש </w:t>
            </w:r>
            <w:r w:rsidR="006209D8">
              <w:rPr>
                <w:rFonts w:ascii="Arimo" w:hAnsi="Arimo" w:cs="Arimo" w:hint="cs"/>
                <w:color w:val="002060"/>
                <w:rtl/>
              </w:rPr>
              <w:t xml:space="preserve">להגדיר בקצרה את תפקיד </w:t>
            </w:r>
            <w:r w:rsidR="00FE0FB8">
              <w:rPr>
                <w:rFonts w:ascii="Arimo" w:hAnsi="Arimo" w:cs="Arimo" w:hint="cs"/>
                <w:color w:val="002060"/>
                <w:rtl/>
              </w:rPr>
              <w:t>הספק</w:t>
            </w:r>
            <w:r>
              <w:rPr>
                <w:rFonts w:ascii="Arimo" w:hAnsi="Arimo" w:cs="Arimo" w:hint="cs"/>
                <w:color w:val="002060"/>
                <w:rtl/>
              </w:rPr>
              <w:t xml:space="preserve"> בפרויקט, בדגש על </w:t>
            </w:r>
            <w:r w:rsidRPr="006209D8">
              <w:rPr>
                <w:rFonts w:ascii="Arimo" w:hAnsi="Arimo" w:cs="Arimo" w:hint="cs"/>
                <w:color w:val="002060"/>
                <w:u w:val="single"/>
                <w:rtl/>
              </w:rPr>
              <w:t>הערך המוסף</w:t>
            </w:r>
            <w:r>
              <w:rPr>
                <w:rFonts w:ascii="Arimo" w:hAnsi="Arimo" w:cs="Arimo" w:hint="cs"/>
                <w:color w:val="002060"/>
                <w:rtl/>
              </w:rPr>
              <w:t xml:space="preserve"> המצופה מ</w:t>
            </w:r>
            <w:r w:rsidR="00D40547">
              <w:rPr>
                <w:rFonts w:ascii="Arimo" w:hAnsi="Arimo" w:cs="Arimo" w:hint="cs"/>
                <w:color w:val="002060"/>
                <w:rtl/>
              </w:rPr>
              <w:t>הספק</w:t>
            </w:r>
            <w:r>
              <w:rPr>
                <w:rFonts w:ascii="Arimo" w:hAnsi="Arimo" w:cs="Arimo" w:hint="cs"/>
                <w:color w:val="002060"/>
                <w:rtl/>
              </w:rPr>
              <w:t xml:space="preserve"> </w:t>
            </w:r>
            <w:r w:rsidR="00FC20EA">
              <w:rPr>
                <w:rFonts w:ascii="Arimo" w:hAnsi="Arimo" w:cs="Arimo" w:hint="cs"/>
                <w:color w:val="002060"/>
                <w:rtl/>
              </w:rPr>
              <w:t>מבחינת המזמין</w:t>
            </w:r>
            <w:r w:rsidR="006209D8">
              <w:rPr>
                <w:rFonts w:ascii="Arimo" w:hAnsi="Arimo" w:cs="Arimo" w:hint="cs"/>
                <w:color w:val="002060"/>
                <w:rtl/>
              </w:rPr>
              <w:t>.</w:t>
            </w:r>
            <w:r>
              <w:rPr>
                <w:rFonts w:ascii="Arimo" w:hAnsi="Arimo" w:cs="Arimo" w:hint="cs"/>
                <w:color w:val="002060"/>
                <w:rtl/>
              </w:rPr>
              <w:t xml:space="preserve"> </w:t>
            </w:r>
          </w:p>
        </w:tc>
      </w:tr>
      <w:tr w:rsidR="00595B8F" w:rsidRPr="00C135CF" w14:paraId="23347C00" w14:textId="77777777" w:rsidTr="00595B8F">
        <w:trPr>
          <w:trHeight w:val="433"/>
        </w:trPr>
        <w:tc>
          <w:tcPr>
            <w:tcW w:w="10858" w:type="dxa"/>
            <w:tcBorders>
              <w:top w:val="single" w:sz="4" w:space="0" w:color="auto"/>
              <w:left w:val="nil"/>
              <w:bottom w:val="nil"/>
              <w:right w:val="nil"/>
            </w:tcBorders>
            <w:shd w:val="clear" w:color="auto" w:fill="F2F2F2" w:themeFill="background1" w:themeFillShade="F2"/>
          </w:tcPr>
          <w:p w14:paraId="53069AED" w14:textId="77777777" w:rsidR="004C6B99" w:rsidRDefault="004C6B99" w:rsidP="004C6B99">
            <w:pPr>
              <w:spacing w:line="276" w:lineRule="auto"/>
              <w:rPr>
                <w:rFonts w:ascii="Arimo" w:hAnsi="Arimo" w:cs="Arimo"/>
                <w:color w:val="002060"/>
                <w:rtl/>
              </w:rPr>
            </w:pPr>
            <w:r>
              <w:rPr>
                <w:rFonts w:ascii="Arimo" w:hAnsi="Arimo" w:cs="Arimo" w:hint="cs"/>
                <w:color w:val="002060"/>
                <w:rtl/>
              </w:rPr>
              <w:t xml:space="preserve">  </w:t>
            </w:r>
          </w:p>
          <w:p w14:paraId="3F72690A" w14:textId="4BCFAAA5" w:rsidR="007B632F" w:rsidRPr="00A90DD7" w:rsidRDefault="00EA75ED" w:rsidP="00A90DD7">
            <w:pPr>
              <w:autoSpaceDE w:val="0"/>
              <w:autoSpaceDN w:val="0"/>
              <w:spacing w:before="120" w:after="120" w:line="276" w:lineRule="auto"/>
              <w:jc w:val="both"/>
              <w:rPr>
                <w:rFonts w:ascii="Arimo" w:hAnsi="Arimo" w:cs="Arimo"/>
                <w:rtl/>
              </w:rPr>
            </w:pPr>
            <w:r w:rsidRPr="00142787">
              <w:rPr>
                <w:rFonts w:ascii="Arimo" w:hAnsi="Arimo" w:cs="Arimo" w:hint="cs"/>
                <w:rtl/>
              </w:rPr>
              <w:t>ליווי</w:t>
            </w:r>
            <w:r>
              <w:rPr>
                <w:rFonts w:ascii="Arimo" w:hAnsi="Arimo" w:cs="Arimo" w:hint="cs"/>
                <w:rtl/>
              </w:rPr>
              <w:t>,</w:t>
            </w:r>
            <w:r w:rsidRPr="00142787">
              <w:rPr>
                <w:rFonts w:ascii="Arimo" w:hAnsi="Arimo" w:cs="Arimo" w:hint="cs"/>
                <w:rtl/>
              </w:rPr>
              <w:t xml:space="preserve"> ייעו</w:t>
            </w:r>
            <w:r w:rsidRPr="00142787">
              <w:rPr>
                <w:rFonts w:ascii="Arimo" w:hAnsi="Arimo" w:cs="Arimo" w:hint="eastAsia"/>
                <w:rtl/>
              </w:rPr>
              <w:t>ץ</w:t>
            </w:r>
            <w:r>
              <w:rPr>
                <w:rFonts w:ascii="Arimo" w:hAnsi="Arimo" w:cs="Arimo" w:hint="cs"/>
                <w:rtl/>
              </w:rPr>
              <w:t xml:space="preserve"> וביצוע המיפוי</w:t>
            </w:r>
            <w:r w:rsidR="00142787" w:rsidRPr="00142787">
              <w:rPr>
                <w:rFonts w:ascii="Arimo" w:hAnsi="Arimo" w:cs="Arimo" w:hint="cs"/>
                <w:rtl/>
              </w:rPr>
              <w:t xml:space="preserve"> של </w:t>
            </w:r>
            <w:r w:rsidR="00665477">
              <w:rPr>
                <w:rFonts w:ascii="Arimo" w:hAnsi="Arimo" w:cs="Arimo" w:hint="cs"/>
                <w:rtl/>
              </w:rPr>
              <w:t>שירותים ממשלתיים העומדים לטובת הציבור</w:t>
            </w:r>
            <w:r w:rsidR="00142787" w:rsidRPr="00142787">
              <w:rPr>
                <w:rFonts w:ascii="Arimo" w:hAnsi="Arimo" w:cs="Arimo" w:hint="cs"/>
                <w:rtl/>
              </w:rPr>
              <w:t>, העמדת מומחים ככל שיידר</w:t>
            </w:r>
            <w:r w:rsidR="00142787" w:rsidRPr="00142787">
              <w:rPr>
                <w:rFonts w:ascii="Arimo" w:hAnsi="Arimo" w:cs="Arimo" w:hint="eastAsia"/>
                <w:rtl/>
              </w:rPr>
              <w:t>ש</w:t>
            </w:r>
            <w:r w:rsidR="00142787" w:rsidRPr="00142787">
              <w:rPr>
                <w:rFonts w:ascii="Arimo" w:hAnsi="Arimo" w:cs="Arimo" w:hint="cs"/>
                <w:rtl/>
              </w:rPr>
              <w:t xml:space="preserve"> בהתאם לאופי ונושא הפרויקט  בהתאם לדוגמאות המתוארות </w:t>
            </w:r>
            <w:r w:rsidR="00665477">
              <w:rPr>
                <w:rFonts w:ascii="Arimo" w:hAnsi="Arimo" w:cs="Arimo" w:hint="cs"/>
                <w:rtl/>
              </w:rPr>
              <w:t>במסמך זה</w:t>
            </w:r>
            <w:r w:rsidR="00142787" w:rsidRPr="00142787">
              <w:rPr>
                <w:rFonts w:ascii="Arimo" w:hAnsi="Arimo" w:cs="Arimo" w:hint="cs"/>
                <w:rtl/>
              </w:rPr>
              <w:t>.</w:t>
            </w:r>
          </w:p>
        </w:tc>
      </w:tr>
      <w:tr w:rsidR="00595B8F" w:rsidRPr="00C135CF" w14:paraId="05E6E547" w14:textId="77777777" w:rsidTr="001C447C">
        <w:trPr>
          <w:trHeight w:val="149"/>
        </w:trPr>
        <w:tc>
          <w:tcPr>
            <w:tcW w:w="10858" w:type="dxa"/>
            <w:tcBorders>
              <w:top w:val="nil"/>
              <w:left w:val="nil"/>
              <w:bottom w:val="nil"/>
              <w:right w:val="nil"/>
            </w:tcBorders>
            <w:shd w:val="clear" w:color="auto" w:fill="FFFFFF" w:themeFill="background1"/>
          </w:tcPr>
          <w:p w14:paraId="2F85DDE6" w14:textId="77777777" w:rsidR="00595B8F" w:rsidRDefault="00595B8F" w:rsidP="004C6B99">
            <w:pPr>
              <w:spacing w:line="276" w:lineRule="auto"/>
              <w:rPr>
                <w:rFonts w:ascii="Arimo" w:hAnsi="Arimo" w:cs="Arimo"/>
                <w:b/>
                <w:bCs/>
                <w:color w:val="002060"/>
                <w:sz w:val="24"/>
                <w:szCs w:val="24"/>
                <w:rtl/>
              </w:rPr>
            </w:pPr>
          </w:p>
          <w:p w14:paraId="3D9E887C" w14:textId="77777777" w:rsidR="004C6B99" w:rsidRPr="001F7A09" w:rsidRDefault="004C6B99" w:rsidP="004C6B99">
            <w:pPr>
              <w:spacing w:line="276" w:lineRule="auto"/>
              <w:rPr>
                <w:rFonts w:ascii="Arimo" w:hAnsi="Arimo" w:cs="Arimo"/>
                <w:b/>
                <w:bCs/>
                <w:color w:val="002060"/>
                <w:sz w:val="24"/>
                <w:szCs w:val="24"/>
                <w:rtl/>
              </w:rPr>
            </w:pPr>
          </w:p>
        </w:tc>
      </w:tr>
      <w:tr w:rsidR="00595B8F" w:rsidRPr="00C135CF" w14:paraId="57DBC731" w14:textId="77777777" w:rsidTr="00F853C5">
        <w:tc>
          <w:tcPr>
            <w:tcW w:w="10858" w:type="dxa"/>
            <w:tcBorders>
              <w:top w:val="nil"/>
              <w:left w:val="nil"/>
              <w:bottom w:val="single" w:sz="4" w:space="0" w:color="auto"/>
              <w:right w:val="nil"/>
            </w:tcBorders>
            <w:shd w:val="clear" w:color="auto" w:fill="F2F2F2" w:themeFill="background1" w:themeFillShade="F2"/>
          </w:tcPr>
          <w:p w14:paraId="05F67B4F" w14:textId="77777777" w:rsidR="00595B8F" w:rsidRPr="00C135CF" w:rsidRDefault="00595B8F" w:rsidP="00595B8F">
            <w:pPr>
              <w:spacing w:line="360" w:lineRule="auto"/>
              <w:rPr>
                <w:rFonts w:ascii="Arimo" w:hAnsi="Arimo" w:cs="Arimo"/>
                <w:b/>
                <w:bCs/>
                <w:color w:val="002060"/>
                <w:szCs w:val="24"/>
                <w:rtl/>
              </w:rPr>
            </w:pPr>
            <w:r>
              <w:rPr>
                <w:rFonts w:ascii="Arimo" w:hAnsi="Arimo" w:cs="Arimo" w:hint="cs"/>
                <w:b/>
                <w:bCs/>
                <w:color w:val="002060"/>
                <w:szCs w:val="24"/>
                <w:rtl/>
              </w:rPr>
              <w:t>סיכום הפעילויות הנדרשות</w:t>
            </w:r>
          </w:p>
          <w:p w14:paraId="5BE5471C" w14:textId="77777777" w:rsidR="00595B8F" w:rsidRDefault="00595B8F" w:rsidP="000E1E64">
            <w:pPr>
              <w:rPr>
                <w:rFonts w:ascii="Arimo" w:hAnsi="Arimo" w:cs="Arimo"/>
                <w:color w:val="002060"/>
                <w:sz w:val="20"/>
                <w:rtl/>
              </w:rPr>
            </w:pPr>
            <w:r>
              <w:rPr>
                <w:rFonts w:ascii="Arimo" w:hAnsi="Arimo" w:cs="Arimo" w:hint="cs"/>
                <w:color w:val="002060"/>
                <w:sz w:val="20"/>
                <w:rtl/>
              </w:rPr>
              <w:t>בהתאם לתיאור לעיל, יש ל</w:t>
            </w:r>
            <w:r w:rsidR="006209D8">
              <w:rPr>
                <w:rFonts w:ascii="Arimo" w:hAnsi="Arimo" w:cs="Arimo" w:hint="cs"/>
                <w:color w:val="002060"/>
                <w:sz w:val="20"/>
                <w:rtl/>
              </w:rPr>
              <w:t xml:space="preserve">ציין את ההתמחויות והפעילויות הנדרשות במסגרת הפרויקט, עפ"י </w:t>
            </w:r>
            <w:r w:rsidR="006209D8" w:rsidRPr="00371E7B">
              <w:rPr>
                <w:rFonts w:ascii="Arimo" w:hAnsi="Arimo" w:cs="Arimo" w:hint="eastAsia"/>
                <w:color w:val="002060"/>
                <w:sz w:val="20"/>
                <w:rtl/>
              </w:rPr>
              <w:t>רשימת</w:t>
            </w:r>
            <w:r w:rsidR="006209D8" w:rsidRPr="00371E7B">
              <w:rPr>
                <w:rFonts w:ascii="Arimo" w:hAnsi="Arimo" w:cs="Arimo"/>
                <w:color w:val="002060"/>
                <w:sz w:val="20"/>
                <w:rtl/>
              </w:rPr>
              <w:t xml:space="preserve"> </w:t>
            </w:r>
            <w:r w:rsidR="006209D8" w:rsidRPr="00371E7B">
              <w:rPr>
                <w:rFonts w:ascii="Arimo" w:hAnsi="Arimo" w:cs="Arimo" w:hint="eastAsia"/>
                <w:color w:val="002060"/>
                <w:sz w:val="20"/>
                <w:rtl/>
              </w:rPr>
              <w:t>ההתמחויות</w:t>
            </w:r>
            <w:r w:rsidR="006209D8" w:rsidRPr="00371E7B">
              <w:rPr>
                <w:rFonts w:ascii="Arimo" w:hAnsi="Arimo" w:cs="Arimo"/>
                <w:color w:val="002060"/>
                <w:sz w:val="20"/>
                <w:rtl/>
              </w:rPr>
              <w:t xml:space="preserve"> </w:t>
            </w:r>
            <w:r w:rsidR="006209D8" w:rsidRPr="00371E7B">
              <w:rPr>
                <w:rFonts w:ascii="Arimo" w:hAnsi="Arimo" w:cs="Arimo" w:hint="eastAsia"/>
                <w:color w:val="002060"/>
                <w:sz w:val="20"/>
                <w:rtl/>
              </w:rPr>
              <w:t>והפעילויות</w:t>
            </w:r>
            <w:r w:rsidR="006209D8" w:rsidRPr="00425D20">
              <w:rPr>
                <w:rFonts w:ascii="Arimo" w:hAnsi="Arimo" w:cs="Arimo" w:hint="cs"/>
                <w:color w:val="002060"/>
                <w:sz w:val="20"/>
                <w:rtl/>
              </w:rPr>
              <w:t xml:space="preserve"> </w:t>
            </w:r>
            <w:r w:rsidR="00425D20" w:rsidRPr="00425D20">
              <w:rPr>
                <w:rFonts w:ascii="Arimo" w:hAnsi="Arimo" w:cs="Arimo" w:hint="cs"/>
                <w:color w:val="002060"/>
                <w:sz w:val="20"/>
                <w:rtl/>
              </w:rPr>
              <w:t>המפורטת ב</w:t>
            </w:r>
            <w:r w:rsidR="00425D20" w:rsidRPr="00371E7B">
              <w:rPr>
                <w:rFonts w:ascii="Arimo" w:hAnsi="Arimo" w:cs="Arimo" w:hint="eastAsia"/>
                <w:color w:val="002060"/>
                <w:sz w:val="20"/>
                <w:u w:val="single"/>
                <w:rtl/>
              </w:rPr>
              <w:t>נספח</w:t>
            </w:r>
            <w:r w:rsidR="00425D20" w:rsidRPr="00371E7B">
              <w:rPr>
                <w:rFonts w:ascii="Arimo" w:hAnsi="Arimo" w:cs="Arimo"/>
                <w:color w:val="002060"/>
                <w:sz w:val="20"/>
                <w:u w:val="single"/>
                <w:rtl/>
              </w:rPr>
              <w:t xml:space="preserve"> ב' </w:t>
            </w:r>
            <w:r w:rsidR="000E1E64" w:rsidRPr="00371E7B">
              <w:rPr>
                <w:rFonts w:ascii="Arimo" w:hAnsi="Arimo" w:cs="Arimo" w:hint="eastAsia"/>
                <w:color w:val="002060"/>
                <w:sz w:val="20"/>
                <w:u w:val="single"/>
                <w:rtl/>
              </w:rPr>
              <w:t>ל</w:t>
            </w:r>
            <w:r w:rsidR="001F7A09" w:rsidRPr="00371E7B">
              <w:rPr>
                <w:rFonts w:ascii="Arimo" w:hAnsi="Arimo" w:cs="Arimo" w:hint="eastAsia"/>
                <w:color w:val="002060"/>
                <w:sz w:val="20"/>
                <w:u w:val="single"/>
                <w:rtl/>
              </w:rPr>
              <w:t>הוראת</w:t>
            </w:r>
            <w:r w:rsidR="001F7A09" w:rsidRPr="00371E7B">
              <w:rPr>
                <w:rFonts w:ascii="Arimo" w:hAnsi="Arimo" w:cs="Arimo"/>
                <w:color w:val="002060"/>
                <w:sz w:val="20"/>
                <w:u w:val="single"/>
                <w:rtl/>
              </w:rPr>
              <w:t xml:space="preserve"> </w:t>
            </w:r>
            <w:proofErr w:type="spellStart"/>
            <w:r w:rsidR="001F7A09" w:rsidRPr="00371E7B">
              <w:rPr>
                <w:rFonts w:ascii="Arimo" w:hAnsi="Arimo" w:cs="Arimo" w:hint="eastAsia"/>
                <w:color w:val="002060"/>
                <w:sz w:val="20"/>
                <w:u w:val="single"/>
                <w:rtl/>
              </w:rPr>
              <w:t>התכ</w:t>
            </w:r>
            <w:r w:rsidR="001F7A09" w:rsidRPr="00371E7B">
              <w:rPr>
                <w:rFonts w:ascii="Arimo" w:hAnsi="Arimo" w:cs="Arimo"/>
                <w:color w:val="002060"/>
                <w:sz w:val="20"/>
                <w:u w:val="single"/>
                <w:rtl/>
              </w:rPr>
              <w:t>"מ</w:t>
            </w:r>
            <w:proofErr w:type="spellEnd"/>
            <w:r w:rsidR="006209D8">
              <w:rPr>
                <w:rFonts w:ascii="Arimo" w:hAnsi="Arimo" w:cs="Arimo" w:hint="cs"/>
                <w:color w:val="002060"/>
                <w:sz w:val="20"/>
                <w:rtl/>
              </w:rPr>
              <w:t>.</w:t>
            </w:r>
            <w:r>
              <w:rPr>
                <w:rFonts w:ascii="Arimo" w:hAnsi="Arimo" w:cs="Arimo" w:hint="cs"/>
                <w:color w:val="002060"/>
                <w:sz w:val="20"/>
                <w:rtl/>
              </w:rPr>
              <w:t xml:space="preserve"> כמו כן, עב</w:t>
            </w:r>
            <w:r w:rsidR="00CD1C9B">
              <w:rPr>
                <w:rFonts w:ascii="Arimo" w:hAnsi="Arimo" w:cs="Arimo" w:hint="cs"/>
                <w:color w:val="002060"/>
                <w:sz w:val="20"/>
                <w:rtl/>
              </w:rPr>
              <w:t>ור כל פעילות יש לציין את התוצר</w:t>
            </w:r>
            <w:r>
              <w:rPr>
                <w:rFonts w:ascii="Arimo" w:hAnsi="Arimo" w:cs="Arimo" w:hint="cs"/>
                <w:color w:val="002060"/>
                <w:sz w:val="20"/>
                <w:rtl/>
              </w:rPr>
              <w:t xml:space="preserve"> ה</w:t>
            </w:r>
            <w:r w:rsidR="00CD1C9B">
              <w:rPr>
                <w:rFonts w:ascii="Arimo" w:hAnsi="Arimo" w:cs="Arimo" w:hint="cs"/>
                <w:color w:val="002060"/>
                <w:sz w:val="20"/>
                <w:rtl/>
              </w:rPr>
              <w:t>מסכם</w:t>
            </w:r>
            <w:r w:rsidR="007B632F">
              <w:rPr>
                <w:rFonts w:ascii="Arimo" w:hAnsi="Arimo" w:cs="Arimo" w:hint="cs"/>
                <w:color w:val="002060"/>
                <w:sz w:val="20"/>
                <w:rtl/>
              </w:rPr>
              <w:t xml:space="preserve"> הנדרש</w:t>
            </w:r>
            <w:r w:rsidR="00CD1C9B">
              <w:rPr>
                <w:rFonts w:ascii="Arimo" w:hAnsi="Arimo" w:cs="Arimo" w:hint="cs"/>
                <w:color w:val="002060"/>
                <w:sz w:val="20"/>
                <w:rtl/>
              </w:rPr>
              <w:t xml:space="preserve"> (</w:t>
            </w:r>
            <w:r w:rsidR="007B632F">
              <w:rPr>
                <w:rFonts w:ascii="Arimo" w:hAnsi="Arimo" w:cs="Arimo" w:hint="cs"/>
                <w:color w:val="002060"/>
                <w:sz w:val="20"/>
                <w:rtl/>
              </w:rPr>
              <w:t>על פיו יוגדר סיום הפעילות</w:t>
            </w:r>
            <w:r w:rsidR="006209D8">
              <w:rPr>
                <w:rFonts w:ascii="Arimo" w:hAnsi="Arimo" w:cs="Arimo" w:hint="cs"/>
                <w:color w:val="002060"/>
                <w:sz w:val="20"/>
                <w:rtl/>
              </w:rPr>
              <w:t>)</w:t>
            </w:r>
            <w:r>
              <w:rPr>
                <w:rFonts w:ascii="Arimo" w:hAnsi="Arimo" w:cs="Arimo" w:hint="cs"/>
                <w:color w:val="002060"/>
                <w:sz w:val="20"/>
                <w:rtl/>
              </w:rPr>
              <w:t xml:space="preserve">. </w:t>
            </w:r>
          </w:p>
          <w:p w14:paraId="05E5ECF8" w14:textId="77777777" w:rsidR="00595B8F" w:rsidRDefault="00425D20" w:rsidP="003D0E51">
            <w:pPr>
              <w:rPr>
                <w:rFonts w:ascii="Arimo" w:hAnsi="Arimo" w:cs="Arimo"/>
                <w:b/>
                <w:bCs/>
                <w:color w:val="002060"/>
                <w:sz w:val="20"/>
                <w:rtl/>
              </w:rPr>
            </w:pPr>
            <w:r>
              <w:rPr>
                <w:rFonts w:ascii="Arimo" w:hAnsi="Arimo" w:cs="Arimo" w:hint="cs"/>
                <w:color w:val="002060"/>
                <w:sz w:val="20"/>
                <w:rtl/>
              </w:rPr>
              <w:t xml:space="preserve">בכל פעילות יש לציין את </w:t>
            </w:r>
            <w:r w:rsidR="00595B8F">
              <w:rPr>
                <w:rFonts w:ascii="Arimo" w:hAnsi="Arimo" w:cs="Arimo" w:hint="cs"/>
                <w:color w:val="002060"/>
                <w:sz w:val="20"/>
                <w:rtl/>
              </w:rPr>
              <w:t xml:space="preserve">כמות </w:t>
            </w:r>
            <w:r>
              <w:rPr>
                <w:rFonts w:ascii="Arimo" w:hAnsi="Arimo" w:cs="Arimo" w:hint="cs"/>
                <w:color w:val="002060"/>
                <w:sz w:val="20"/>
                <w:rtl/>
              </w:rPr>
              <w:t xml:space="preserve">הבסיס </w:t>
            </w:r>
            <w:r w:rsidR="00595B8F">
              <w:rPr>
                <w:rFonts w:ascii="Arimo" w:hAnsi="Arimo" w:cs="Arimo" w:hint="cs"/>
                <w:color w:val="002060"/>
                <w:sz w:val="20"/>
                <w:rtl/>
              </w:rPr>
              <w:t xml:space="preserve">הנדרשת (כמות אותה </w:t>
            </w:r>
            <w:r w:rsidR="00595B8F" w:rsidRPr="001F7A09">
              <w:rPr>
                <w:rFonts w:ascii="Arimo" w:hAnsi="Arimo" w:cs="Arimo" w:hint="cs"/>
                <w:color w:val="002060"/>
                <w:sz w:val="20"/>
                <w:rtl/>
              </w:rPr>
              <w:t>מתכוון המשרד</w:t>
            </w:r>
            <w:r w:rsidR="00595B8F">
              <w:rPr>
                <w:rFonts w:ascii="Arimo" w:hAnsi="Arimo" w:cs="Arimo" w:hint="cs"/>
                <w:color w:val="002060"/>
                <w:sz w:val="20"/>
                <w:rtl/>
              </w:rPr>
              <w:t xml:space="preserve"> להזמין במסגרת הפרויקט).</w:t>
            </w:r>
            <w:r w:rsidR="006209D8">
              <w:rPr>
                <w:rFonts w:ascii="Arimo" w:hAnsi="Arimo" w:cs="Arimo" w:hint="cs"/>
                <w:color w:val="002060"/>
                <w:sz w:val="20"/>
                <w:rtl/>
              </w:rPr>
              <w:t xml:space="preserve"> </w:t>
            </w:r>
            <w:r w:rsidR="008067E9">
              <w:rPr>
                <w:rFonts w:ascii="Arimo" w:hAnsi="Arimo" w:cs="Arimo" w:hint="cs"/>
                <w:color w:val="002060"/>
                <w:sz w:val="20"/>
                <w:rtl/>
              </w:rPr>
              <w:t xml:space="preserve">שימו לב כי </w:t>
            </w:r>
            <w:r w:rsidR="006209D8">
              <w:rPr>
                <w:rFonts w:ascii="Arimo" w:hAnsi="Arimo" w:cs="Arimo" w:hint="cs"/>
                <w:color w:val="002060"/>
                <w:sz w:val="20"/>
                <w:rtl/>
              </w:rPr>
              <w:t xml:space="preserve">הכמות מתייחסת </w:t>
            </w:r>
            <w:r w:rsidR="007641D3">
              <w:rPr>
                <w:rFonts w:ascii="Arimo" w:hAnsi="Arimo" w:cs="Arimo" w:hint="cs"/>
                <w:color w:val="002060"/>
                <w:sz w:val="20"/>
                <w:rtl/>
              </w:rPr>
              <w:t xml:space="preserve">למספר הפעמים שתוזמן </w:t>
            </w:r>
            <w:r w:rsidR="007641D3" w:rsidRPr="007641D3">
              <w:rPr>
                <w:rFonts w:ascii="Arimo" w:hAnsi="Arimo" w:cs="Arimo" w:hint="cs"/>
                <w:color w:val="002060"/>
                <w:sz w:val="20"/>
                <w:u w:val="single"/>
                <w:rtl/>
              </w:rPr>
              <w:t>כל פעילות</w:t>
            </w:r>
            <w:r w:rsidR="007641D3">
              <w:rPr>
                <w:rFonts w:ascii="Arimo" w:hAnsi="Arimo" w:cs="Arimo" w:hint="cs"/>
                <w:color w:val="002060"/>
                <w:sz w:val="20"/>
                <w:rtl/>
              </w:rPr>
              <w:t xml:space="preserve"> (ולא למספר התוצרים). לפיכך יש להתייחס בכל שורה ל</w:t>
            </w:r>
            <w:r w:rsidR="007641D3" w:rsidRPr="007641D3">
              <w:rPr>
                <w:rFonts w:ascii="Arimo" w:hAnsi="Arimo" w:cs="Arimo" w:hint="cs"/>
                <w:color w:val="002060"/>
                <w:sz w:val="20"/>
                <w:u w:val="single"/>
                <w:rtl/>
              </w:rPr>
              <w:t>פעילות אחת בלבד</w:t>
            </w:r>
            <w:r w:rsidR="007641D3">
              <w:rPr>
                <w:rFonts w:ascii="Arimo" w:hAnsi="Arimo" w:cs="Arimo" w:hint="cs"/>
                <w:color w:val="002060"/>
                <w:sz w:val="20"/>
                <w:rtl/>
              </w:rPr>
              <w:t xml:space="preserve">. </w:t>
            </w:r>
            <w:r w:rsidR="00595B8F">
              <w:rPr>
                <w:rFonts w:ascii="Arimo" w:hAnsi="Arimo" w:cs="Arimo" w:hint="cs"/>
                <w:color w:val="002060"/>
                <w:sz w:val="20"/>
                <w:rtl/>
              </w:rPr>
              <w:t>בנוסף, ניתן לציין כמות אפשרית נוספת, אותה ניתן יהיה להזמין מהספק בהתאם לצורך</w:t>
            </w:r>
            <w:r w:rsidR="006209D8" w:rsidRPr="00E0686B">
              <w:rPr>
                <w:rFonts w:ascii="Arimo" w:hAnsi="Arimo" w:cs="Arimo" w:hint="cs"/>
                <w:color w:val="002060"/>
                <w:sz w:val="20"/>
                <w:rtl/>
              </w:rPr>
              <w:t xml:space="preserve">. </w:t>
            </w:r>
          </w:p>
          <w:p w14:paraId="60C099DE" w14:textId="77777777" w:rsidR="007641D3" w:rsidRPr="007641D3" w:rsidRDefault="007641D3" w:rsidP="003D0E51">
            <w:pPr>
              <w:rPr>
                <w:rFonts w:ascii="Arimo" w:hAnsi="Arimo" w:cs="Arimo"/>
                <w:color w:val="002060"/>
                <w:sz w:val="20"/>
                <w:rtl/>
              </w:rPr>
            </w:pPr>
            <w:r w:rsidRPr="007641D3">
              <w:rPr>
                <w:rFonts w:ascii="Arimo" w:hAnsi="Arimo" w:cs="Arimo" w:hint="cs"/>
                <w:color w:val="002060"/>
                <w:sz w:val="20"/>
                <w:rtl/>
              </w:rPr>
              <w:t>טבלה זו תוזן במער</w:t>
            </w:r>
            <w:r w:rsidR="00CD1C9B">
              <w:rPr>
                <w:rFonts w:ascii="Arimo" w:hAnsi="Arimo" w:cs="Arimo" w:hint="cs"/>
                <w:color w:val="002060"/>
                <w:sz w:val="20"/>
                <w:rtl/>
              </w:rPr>
              <w:t xml:space="preserve">כת הדיגיטלית (מלבד עמודת </w:t>
            </w:r>
            <w:r w:rsidR="00CD1C9B" w:rsidRPr="00E0686B">
              <w:rPr>
                <w:rFonts w:ascii="Arimo" w:hAnsi="Arimo" w:cs="Arimo" w:hint="cs"/>
                <w:color w:val="002060"/>
                <w:sz w:val="20"/>
                <w:rtl/>
              </w:rPr>
              <w:t>התוצר המסכם</w:t>
            </w:r>
            <w:r w:rsidRPr="007641D3">
              <w:rPr>
                <w:rFonts w:ascii="Arimo" w:hAnsi="Arimo" w:cs="Arimo" w:hint="cs"/>
                <w:color w:val="002060"/>
                <w:sz w:val="20"/>
                <w:rtl/>
              </w:rPr>
              <w:t>), ותשמש את הספקים לתמחור העלות של כל פעילות.</w:t>
            </w:r>
          </w:p>
        </w:tc>
      </w:tr>
      <w:tr w:rsidR="00595B8F" w:rsidRPr="00C135CF" w14:paraId="2895A81F" w14:textId="77777777" w:rsidTr="00F853C5">
        <w:tc>
          <w:tcPr>
            <w:tcW w:w="10858" w:type="dxa"/>
            <w:tcBorders>
              <w:top w:val="single" w:sz="4" w:space="0" w:color="auto"/>
              <w:left w:val="nil"/>
              <w:bottom w:val="nil"/>
              <w:right w:val="nil"/>
            </w:tcBorders>
            <w:shd w:val="clear" w:color="auto" w:fill="F2F2F2" w:themeFill="background1" w:themeFillShade="F2"/>
          </w:tcPr>
          <w:p w14:paraId="25759212" w14:textId="77777777" w:rsidR="00595B8F" w:rsidRDefault="00595B8F" w:rsidP="00595B8F">
            <w:pPr>
              <w:spacing w:line="360" w:lineRule="auto"/>
              <w:rPr>
                <w:rFonts w:ascii="Arimo" w:hAnsi="Arimo" w:cs="Arimo"/>
                <w:b/>
                <w:bCs/>
                <w:color w:val="002060"/>
                <w:szCs w:val="24"/>
                <w:rtl/>
              </w:rPr>
            </w:pPr>
          </w:p>
          <w:p w14:paraId="2A718C44" w14:textId="77777777" w:rsidR="00661330" w:rsidRDefault="00661330" w:rsidP="00595B8F">
            <w:pPr>
              <w:spacing w:line="360" w:lineRule="auto"/>
              <w:rPr>
                <w:rFonts w:ascii="Arimo" w:hAnsi="Arimo" w:cs="Arimo"/>
                <w:b/>
                <w:bCs/>
                <w:color w:val="002060"/>
                <w:szCs w:val="24"/>
                <w:rtl/>
              </w:rPr>
            </w:pPr>
          </w:p>
          <w:p w14:paraId="611ECA5E" w14:textId="77777777" w:rsidR="00661330" w:rsidRDefault="00661330" w:rsidP="00595B8F">
            <w:pPr>
              <w:spacing w:line="360" w:lineRule="auto"/>
              <w:rPr>
                <w:rFonts w:ascii="Arimo" w:hAnsi="Arimo" w:cs="Arimo"/>
                <w:b/>
                <w:bCs/>
                <w:color w:val="002060"/>
                <w:szCs w:val="24"/>
                <w:rtl/>
              </w:rPr>
            </w:pPr>
          </w:p>
          <w:p w14:paraId="3BBC21F3" w14:textId="77777777" w:rsidR="00661330" w:rsidRDefault="00661330" w:rsidP="00595B8F">
            <w:pPr>
              <w:spacing w:line="360" w:lineRule="auto"/>
              <w:rPr>
                <w:rFonts w:ascii="Arimo" w:hAnsi="Arimo" w:cs="Arimo"/>
                <w:b/>
                <w:bCs/>
                <w:color w:val="002060"/>
                <w:szCs w:val="24"/>
              </w:rPr>
            </w:pPr>
          </w:p>
          <w:p w14:paraId="343663B0" w14:textId="77777777" w:rsidR="008D764F" w:rsidRDefault="008D764F" w:rsidP="00595B8F">
            <w:pPr>
              <w:spacing w:line="360" w:lineRule="auto"/>
              <w:rPr>
                <w:rFonts w:ascii="Arimo" w:hAnsi="Arimo" w:cs="Arimo"/>
                <w:b/>
                <w:bCs/>
                <w:color w:val="002060"/>
                <w:szCs w:val="24"/>
              </w:rPr>
            </w:pPr>
          </w:p>
          <w:p w14:paraId="49F95E83" w14:textId="77777777" w:rsidR="008D764F" w:rsidRDefault="008D764F" w:rsidP="00595B8F">
            <w:pPr>
              <w:spacing w:line="360" w:lineRule="auto"/>
              <w:rPr>
                <w:rFonts w:ascii="Arimo" w:hAnsi="Arimo" w:cs="Arimo"/>
                <w:b/>
                <w:bCs/>
                <w:color w:val="002060"/>
                <w:szCs w:val="24"/>
              </w:rPr>
            </w:pPr>
          </w:p>
          <w:p w14:paraId="1B4294C7" w14:textId="77777777" w:rsidR="008D764F" w:rsidRDefault="008D764F" w:rsidP="00595B8F">
            <w:pPr>
              <w:spacing w:line="360" w:lineRule="auto"/>
              <w:rPr>
                <w:rFonts w:ascii="Arimo" w:hAnsi="Arimo" w:cs="Arimo"/>
                <w:b/>
                <w:bCs/>
                <w:color w:val="002060"/>
                <w:szCs w:val="24"/>
              </w:rPr>
            </w:pPr>
          </w:p>
          <w:p w14:paraId="48B324E3" w14:textId="77777777" w:rsidR="008D764F" w:rsidRDefault="008D764F" w:rsidP="00595B8F">
            <w:pPr>
              <w:spacing w:line="360" w:lineRule="auto"/>
              <w:rPr>
                <w:rFonts w:ascii="Arimo" w:hAnsi="Arimo" w:cs="Arimo"/>
                <w:b/>
                <w:bCs/>
                <w:color w:val="002060"/>
                <w:szCs w:val="24"/>
              </w:rPr>
            </w:pPr>
          </w:p>
          <w:p w14:paraId="225FAB3C" w14:textId="77777777" w:rsidR="008D764F" w:rsidRDefault="008D764F" w:rsidP="00595B8F">
            <w:pPr>
              <w:spacing w:line="360" w:lineRule="auto"/>
              <w:rPr>
                <w:rFonts w:ascii="Arimo" w:hAnsi="Arimo" w:cs="Arimo"/>
                <w:b/>
                <w:bCs/>
                <w:color w:val="002060"/>
                <w:szCs w:val="24"/>
              </w:rPr>
            </w:pPr>
          </w:p>
          <w:p w14:paraId="5F94C857" w14:textId="77777777" w:rsidR="008D764F" w:rsidRDefault="008D764F" w:rsidP="00595B8F">
            <w:pPr>
              <w:spacing w:line="360" w:lineRule="auto"/>
              <w:rPr>
                <w:rFonts w:ascii="Arimo" w:hAnsi="Arimo" w:cs="Arimo"/>
                <w:b/>
                <w:bCs/>
                <w:color w:val="002060"/>
                <w:szCs w:val="24"/>
              </w:rPr>
            </w:pPr>
          </w:p>
          <w:p w14:paraId="672920A7" w14:textId="77777777" w:rsidR="008D764F" w:rsidRDefault="008D764F" w:rsidP="00595B8F">
            <w:pPr>
              <w:spacing w:line="360" w:lineRule="auto"/>
              <w:rPr>
                <w:rFonts w:ascii="Arimo" w:hAnsi="Arimo" w:cs="Arimo"/>
                <w:b/>
                <w:bCs/>
                <w:color w:val="002060"/>
                <w:szCs w:val="24"/>
              </w:rPr>
            </w:pPr>
          </w:p>
          <w:p w14:paraId="55CA2D58" w14:textId="77777777" w:rsidR="008D764F" w:rsidRDefault="008D764F" w:rsidP="00595B8F">
            <w:pPr>
              <w:spacing w:line="360" w:lineRule="auto"/>
              <w:rPr>
                <w:rFonts w:ascii="Arimo" w:hAnsi="Arimo" w:cs="Arimo"/>
                <w:b/>
                <w:bCs/>
                <w:color w:val="002060"/>
                <w:szCs w:val="24"/>
              </w:rPr>
            </w:pPr>
          </w:p>
          <w:p w14:paraId="01A5BF9E" w14:textId="77777777" w:rsidR="008D764F" w:rsidRPr="008D764F" w:rsidRDefault="008D764F" w:rsidP="00595B8F">
            <w:pPr>
              <w:spacing w:line="360" w:lineRule="auto"/>
              <w:rPr>
                <w:rFonts w:ascii="Arimo" w:hAnsi="Arimo" w:cs="Arimo"/>
                <w:b/>
                <w:bCs/>
                <w:color w:val="002060"/>
                <w:szCs w:val="24"/>
              </w:rPr>
            </w:pPr>
          </w:p>
          <w:p w14:paraId="754664CB" w14:textId="1B77FC05" w:rsidR="000773D4" w:rsidRDefault="000773D4" w:rsidP="00595B8F">
            <w:pPr>
              <w:spacing w:line="360" w:lineRule="auto"/>
              <w:rPr>
                <w:rFonts w:ascii="Arimo" w:hAnsi="Arimo" w:cs="Arimo"/>
                <w:b/>
                <w:bCs/>
                <w:color w:val="002060"/>
                <w:szCs w:val="24"/>
                <w:rtl/>
              </w:rPr>
            </w:pPr>
          </w:p>
        </w:tc>
      </w:tr>
      <w:tr w:rsidR="00595B8F" w:rsidRPr="00C135CF" w14:paraId="27D4ECF9" w14:textId="77777777" w:rsidTr="00F853C5">
        <w:tc>
          <w:tcPr>
            <w:tcW w:w="10858" w:type="dxa"/>
            <w:tcBorders>
              <w:top w:val="nil"/>
              <w:left w:val="nil"/>
              <w:bottom w:val="nil"/>
              <w:right w:val="nil"/>
            </w:tcBorders>
            <w:shd w:val="clear" w:color="auto" w:fill="F2F2F2" w:themeFill="background1" w:themeFillShade="F2"/>
          </w:tcPr>
          <w:p w14:paraId="73A54F02" w14:textId="77777777" w:rsidR="00595B8F" w:rsidRDefault="00595B8F" w:rsidP="00890176">
            <w:pPr>
              <w:spacing w:line="360" w:lineRule="auto"/>
              <w:jc w:val="center"/>
              <w:rPr>
                <w:rFonts w:ascii="Arimo" w:hAnsi="Arimo" w:cs="Arimo"/>
                <w:b/>
                <w:bCs/>
                <w:color w:val="002060"/>
                <w:szCs w:val="24"/>
                <w:rtl/>
              </w:rPr>
            </w:pPr>
          </w:p>
        </w:tc>
      </w:tr>
      <w:tr w:rsidR="00595B8F" w:rsidRPr="00C135CF" w14:paraId="3893BBBB" w14:textId="77777777" w:rsidTr="003842A2">
        <w:tc>
          <w:tcPr>
            <w:tcW w:w="10858" w:type="dxa"/>
            <w:tcBorders>
              <w:top w:val="nil"/>
              <w:left w:val="nil"/>
              <w:bottom w:val="nil"/>
              <w:right w:val="nil"/>
            </w:tcBorders>
            <w:shd w:val="clear" w:color="auto" w:fill="FFFFFF" w:themeFill="background1"/>
          </w:tcPr>
          <w:p w14:paraId="2E93E001" w14:textId="18986E8F" w:rsidR="00595B8F" w:rsidRDefault="00595B8F" w:rsidP="00595B8F">
            <w:pPr>
              <w:rPr>
                <w:rFonts w:ascii="Arimo" w:hAnsi="Arimo" w:cs="Arimo"/>
                <w:b/>
                <w:bCs/>
                <w:color w:val="002060"/>
                <w:sz w:val="20"/>
                <w:rtl/>
              </w:rPr>
            </w:pPr>
          </w:p>
          <w:p w14:paraId="2AD61EEB" w14:textId="736CF556" w:rsidR="000773D4" w:rsidRDefault="000773D4" w:rsidP="00595B8F">
            <w:pPr>
              <w:rPr>
                <w:rFonts w:ascii="Arimo" w:hAnsi="Arimo" w:cs="Arimo"/>
                <w:b/>
                <w:bCs/>
                <w:color w:val="002060"/>
                <w:sz w:val="20"/>
                <w:rtl/>
              </w:rPr>
            </w:pPr>
          </w:p>
          <w:p w14:paraId="360CC786" w14:textId="234F2D15" w:rsidR="000773D4" w:rsidRDefault="000773D4" w:rsidP="00595B8F">
            <w:pPr>
              <w:rPr>
                <w:rFonts w:ascii="Arimo" w:hAnsi="Arimo" w:cs="Arimo"/>
                <w:b/>
                <w:bCs/>
                <w:color w:val="002060"/>
                <w:sz w:val="20"/>
                <w:rtl/>
              </w:rPr>
            </w:pPr>
          </w:p>
          <w:p w14:paraId="2F814A75" w14:textId="0E123D74" w:rsidR="000773D4" w:rsidRDefault="000773D4" w:rsidP="00595B8F">
            <w:pPr>
              <w:rPr>
                <w:rFonts w:ascii="Arimo" w:hAnsi="Arimo" w:cs="Arimo"/>
                <w:b/>
                <w:bCs/>
                <w:color w:val="002060"/>
                <w:sz w:val="20"/>
                <w:rtl/>
              </w:rPr>
            </w:pPr>
          </w:p>
          <w:p w14:paraId="6CCC4189" w14:textId="72FB2006" w:rsidR="000773D4" w:rsidRDefault="000773D4" w:rsidP="00595B8F">
            <w:pPr>
              <w:rPr>
                <w:rFonts w:ascii="Arimo" w:hAnsi="Arimo" w:cs="Arimo"/>
                <w:b/>
                <w:bCs/>
                <w:color w:val="002060"/>
                <w:sz w:val="20"/>
                <w:rtl/>
              </w:rPr>
            </w:pPr>
          </w:p>
          <w:p w14:paraId="27087EBE" w14:textId="0BF2FC8B" w:rsidR="000773D4" w:rsidRDefault="000773D4" w:rsidP="00595B8F">
            <w:pPr>
              <w:rPr>
                <w:rFonts w:ascii="Arimo" w:hAnsi="Arimo" w:cs="Arimo"/>
                <w:b/>
                <w:bCs/>
                <w:color w:val="002060"/>
                <w:sz w:val="20"/>
                <w:rtl/>
              </w:rPr>
            </w:pPr>
          </w:p>
          <w:p w14:paraId="03CF18D9" w14:textId="3AF8E0B9" w:rsidR="000773D4" w:rsidRDefault="000773D4" w:rsidP="00595B8F">
            <w:pPr>
              <w:rPr>
                <w:rFonts w:ascii="Arimo" w:hAnsi="Arimo" w:cs="Arimo"/>
                <w:b/>
                <w:bCs/>
                <w:color w:val="002060"/>
                <w:sz w:val="20"/>
                <w:rtl/>
              </w:rPr>
            </w:pPr>
          </w:p>
          <w:p w14:paraId="78D1F345" w14:textId="296E84A5" w:rsidR="000773D4" w:rsidRDefault="000773D4" w:rsidP="00595B8F">
            <w:pPr>
              <w:rPr>
                <w:rFonts w:ascii="Arimo" w:hAnsi="Arimo" w:cs="Arimo"/>
                <w:b/>
                <w:bCs/>
                <w:color w:val="002060"/>
                <w:sz w:val="20"/>
                <w:rtl/>
              </w:rPr>
            </w:pPr>
          </w:p>
          <w:p w14:paraId="0FE37B0C" w14:textId="24F42B51" w:rsidR="000773D4" w:rsidRDefault="000773D4" w:rsidP="00595B8F">
            <w:pPr>
              <w:rPr>
                <w:rFonts w:ascii="Arimo" w:hAnsi="Arimo" w:cs="Arimo"/>
                <w:b/>
                <w:bCs/>
                <w:color w:val="002060"/>
                <w:sz w:val="20"/>
                <w:rtl/>
              </w:rPr>
            </w:pPr>
          </w:p>
          <w:p w14:paraId="462E7F7E" w14:textId="77777777" w:rsidR="000773D4" w:rsidRDefault="000773D4" w:rsidP="00595B8F">
            <w:pPr>
              <w:rPr>
                <w:rFonts w:ascii="Arimo" w:hAnsi="Arimo" w:cs="Arimo"/>
                <w:b/>
                <w:bCs/>
                <w:color w:val="002060"/>
                <w:sz w:val="20"/>
                <w:rtl/>
              </w:rPr>
            </w:pPr>
          </w:p>
          <w:p w14:paraId="7A054E24" w14:textId="77777777" w:rsidR="001C447C" w:rsidRPr="00C135CF" w:rsidRDefault="001C447C" w:rsidP="00595B8F">
            <w:pPr>
              <w:rPr>
                <w:rFonts w:ascii="Arimo" w:hAnsi="Arimo" w:cs="Arimo"/>
                <w:b/>
                <w:bCs/>
                <w:color w:val="002060"/>
                <w:sz w:val="20"/>
              </w:rPr>
            </w:pPr>
          </w:p>
        </w:tc>
      </w:tr>
      <w:tr w:rsidR="00595B8F" w:rsidRPr="00787E70" w14:paraId="19C86F1E" w14:textId="77777777" w:rsidTr="003A745E">
        <w:trPr>
          <w:trHeight w:val="1085"/>
        </w:trPr>
        <w:tc>
          <w:tcPr>
            <w:tcW w:w="10858" w:type="dxa"/>
            <w:tcBorders>
              <w:top w:val="nil"/>
              <w:left w:val="nil"/>
              <w:bottom w:val="single" w:sz="4" w:space="0" w:color="auto"/>
              <w:right w:val="nil"/>
            </w:tcBorders>
            <w:shd w:val="clear" w:color="auto" w:fill="F2F2F2" w:themeFill="background1" w:themeFillShade="F2"/>
          </w:tcPr>
          <w:p w14:paraId="1695CA21" w14:textId="77777777" w:rsidR="00595B8F" w:rsidRDefault="00595B8F" w:rsidP="00595B8F">
            <w:pPr>
              <w:spacing w:line="360" w:lineRule="auto"/>
              <w:rPr>
                <w:rFonts w:ascii="Arimo" w:hAnsi="Arimo" w:cs="Arimo"/>
                <w:color w:val="002060"/>
                <w:sz w:val="24"/>
                <w:szCs w:val="24"/>
                <w:rtl/>
              </w:rPr>
            </w:pPr>
            <w:r>
              <w:rPr>
                <w:rFonts w:ascii="Arimo" w:hAnsi="Arimo" w:cs="Arimo" w:hint="cs"/>
                <w:b/>
                <w:bCs/>
                <w:color w:val="002060"/>
                <w:sz w:val="24"/>
                <w:szCs w:val="24"/>
                <w:rtl/>
              </w:rPr>
              <w:t>דגשים מיוחדים</w:t>
            </w:r>
          </w:p>
          <w:p w14:paraId="0B781BA0" w14:textId="77777777" w:rsidR="00595B8F" w:rsidRPr="00787E70" w:rsidRDefault="00595B8F" w:rsidP="0006690E">
            <w:pPr>
              <w:rPr>
                <w:rFonts w:ascii="Arimo" w:hAnsi="Arimo" w:cs="Arimo"/>
                <w:color w:val="002060"/>
                <w:rtl/>
              </w:rPr>
            </w:pPr>
            <w:r w:rsidRPr="003842A2">
              <w:rPr>
                <w:rFonts w:ascii="Arimo" w:hAnsi="Arimo" w:cs="Arimo" w:hint="cs"/>
                <w:color w:val="002060"/>
                <w:rtl/>
              </w:rPr>
              <w:t xml:space="preserve">יש </w:t>
            </w:r>
            <w:r>
              <w:rPr>
                <w:rFonts w:ascii="Arimo" w:hAnsi="Arimo" w:cs="Arimo" w:hint="cs"/>
                <w:color w:val="002060"/>
                <w:rtl/>
              </w:rPr>
              <w:t xml:space="preserve">לציין דגשים מיוחדים הרלוונטיים לביצוע הפרויקט, ובכלל זה דגשים מקצועיים (כגון מומחיות </w:t>
            </w:r>
            <w:r w:rsidR="00CD1C9B">
              <w:rPr>
                <w:rFonts w:ascii="Arimo" w:hAnsi="Arimo" w:cs="Arimo" w:hint="cs"/>
                <w:color w:val="002060"/>
                <w:rtl/>
              </w:rPr>
              <w:t xml:space="preserve">מיוחדת </w:t>
            </w:r>
            <w:r>
              <w:rPr>
                <w:rFonts w:ascii="Arimo" w:hAnsi="Arimo" w:cs="Arimo" w:hint="cs"/>
                <w:color w:val="002060"/>
                <w:rtl/>
              </w:rPr>
              <w:t>או יכולות הנדרשות לטובת ביצוע הפרויקט, צורך בהטמעת יכולות במשרד במסגרת הפרויקט וכד') ודגשים תפעוליים (כגון צורך בעבודה על מערכות מידע מסוימות, מקום מתן השירותים,</w:t>
            </w:r>
            <w:r>
              <w:rPr>
                <w:rStyle w:val="FootnoteReference"/>
                <w:rFonts w:ascii="Arimo" w:hAnsi="Arimo" w:cs="Arimo"/>
                <w:color w:val="002060"/>
                <w:rtl/>
              </w:rPr>
              <w:footnoteReference w:id="1"/>
            </w:r>
            <w:r>
              <w:rPr>
                <w:rFonts w:ascii="Arimo" w:hAnsi="Arimo" w:cs="Arimo" w:hint="cs"/>
                <w:color w:val="002060"/>
                <w:rtl/>
              </w:rPr>
              <w:t xml:space="preserve"> צורך בסיווג ביטחוני,</w:t>
            </w:r>
            <w:r>
              <w:rPr>
                <w:rStyle w:val="FootnoteReference"/>
                <w:rFonts w:ascii="Arimo" w:hAnsi="Arimo" w:cs="Arimo"/>
                <w:color w:val="002060"/>
                <w:rtl/>
              </w:rPr>
              <w:footnoteReference w:id="2"/>
            </w:r>
            <w:r>
              <w:rPr>
                <w:rFonts w:ascii="Arimo" w:hAnsi="Arimo" w:cs="Arimo" w:hint="cs"/>
                <w:color w:val="002060"/>
                <w:rtl/>
              </w:rPr>
              <w:t xml:space="preserve"> </w:t>
            </w:r>
            <w:r w:rsidR="000E1E64">
              <w:rPr>
                <w:rFonts w:ascii="Arimo" w:hAnsi="Arimo" w:cs="Arimo" w:hint="cs"/>
                <w:color w:val="002060"/>
                <w:rtl/>
              </w:rPr>
              <w:t>דרישות</w:t>
            </w:r>
            <w:r>
              <w:rPr>
                <w:rFonts w:ascii="Arimo" w:hAnsi="Arimo" w:cs="Arimo" w:hint="cs"/>
                <w:color w:val="002060"/>
                <w:rtl/>
              </w:rPr>
              <w:t xml:space="preserve"> אבטחת מידע</w:t>
            </w:r>
            <w:r>
              <w:rPr>
                <w:rStyle w:val="FootnoteReference"/>
                <w:rFonts w:ascii="Arimo" w:hAnsi="Arimo" w:cs="Arimo"/>
                <w:color w:val="002060"/>
                <w:rtl/>
              </w:rPr>
              <w:footnoteReference w:id="3"/>
            </w:r>
            <w:r>
              <w:rPr>
                <w:rFonts w:ascii="Arimo" w:hAnsi="Arimo" w:cs="Arimo" w:hint="cs"/>
                <w:color w:val="002060"/>
                <w:rtl/>
              </w:rPr>
              <w:t xml:space="preserve"> וכד')</w:t>
            </w:r>
            <w:r w:rsidR="004C6B99">
              <w:rPr>
                <w:rFonts w:ascii="Arimo" w:hAnsi="Arimo" w:cs="Arimo" w:hint="cs"/>
                <w:color w:val="002060"/>
                <w:rtl/>
              </w:rPr>
              <w:t>.</w:t>
            </w:r>
            <w:r w:rsidR="00782ACD">
              <w:rPr>
                <w:rFonts w:ascii="Arimo" w:hAnsi="Arimo" w:cs="Arimo" w:hint="cs"/>
                <w:color w:val="002060"/>
                <w:rtl/>
              </w:rPr>
              <w:t xml:space="preserve"> כמו כן, </w:t>
            </w:r>
            <w:proofErr w:type="spellStart"/>
            <w:r w:rsidR="00782ACD">
              <w:rPr>
                <w:rFonts w:ascii="Arimo" w:hAnsi="Arimo" w:cs="Arimo" w:hint="cs"/>
                <w:color w:val="002060"/>
                <w:rtl/>
              </w:rPr>
              <w:t>בתיחורים</w:t>
            </w:r>
            <w:proofErr w:type="spellEnd"/>
            <w:r w:rsidR="00782ACD">
              <w:rPr>
                <w:rFonts w:ascii="Arimo" w:hAnsi="Arimo" w:cs="Arimo" w:hint="cs"/>
                <w:color w:val="002060"/>
                <w:rtl/>
              </w:rPr>
              <w:t xml:space="preserve"> הכוללים רכיב איכות, ניתן לציין היבטים שהספק מתבקש לכלול בהצעה עבור הפרויקט (כגון התייחסות לניסיון מקצועי בתחום מסוים, שיטות עבודה וכד').</w:t>
            </w:r>
          </w:p>
        </w:tc>
      </w:tr>
      <w:tr w:rsidR="00595B8F" w14:paraId="5D99A82E" w14:textId="77777777" w:rsidTr="004C6B99">
        <w:trPr>
          <w:trHeight w:val="678"/>
        </w:trPr>
        <w:tc>
          <w:tcPr>
            <w:tcW w:w="10858" w:type="dxa"/>
            <w:tcBorders>
              <w:top w:val="single" w:sz="4" w:space="0" w:color="auto"/>
              <w:left w:val="nil"/>
              <w:bottom w:val="nil"/>
              <w:right w:val="nil"/>
            </w:tcBorders>
            <w:shd w:val="clear" w:color="auto" w:fill="F2F2F2" w:themeFill="background1" w:themeFillShade="F2"/>
          </w:tcPr>
          <w:p w14:paraId="395B88E6" w14:textId="77777777" w:rsidR="00EA75ED" w:rsidRPr="00EA75ED" w:rsidRDefault="00EA75ED" w:rsidP="00EA75ED">
            <w:pPr>
              <w:pStyle w:val="ListParagraph"/>
              <w:numPr>
                <w:ilvl w:val="0"/>
                <w:numId w:val="27"/>
              </w:numPr>
              <w:spacing w:after="160" w:line="259" w:lineRule="auto"/>
              <w:rPr>
                <w:rFonts w:cs="Calibri"/>
                <w:color w:val="000000" w:themeColor="text1"/>
                <w:rtl/>
              </w:rPr>
            </w:pPr>
            <w:r w:rsidRPr="00EA75ED">
              <w:rPr>
                <w:rFonts w:cs="Calibri" w:hint="cs"/>
                <w:color w:val="000000" w:themeColor="text1"/>
                <w:rtl/>
              </w:rPr>
              <w:t xml:space="preserve">על הספק </w:t>
            </w:r>
            <w:r w:rsidRPr="003B581A">
              <w:rPr>
                <w:rFonts w:ascii="Arimo" w:eastAsiaTheme="minorHAnsi" w:hAnsi="Arimo" w:cs="Arimo" w:hint="cs"/>
                <w:rtl/>
              </w:rPr>
              <w:t xml:space="preserve">להיות בעל יכולת הבנה וניסיון </w:t>
            </w:r>
            <w:r>
              <w:rPr>
                <w:rFonts w:ascii="Arimo" w:eastAsiaTheme="minorHAnsi" w:hAnsi="Arimo" w:cs="Arimo" w:hint="cs"/>
                <w:rtl/>
              </w:rPr>
              <w:t>בתחום מיפוי ואיסוף נתונים ו</w:t>
            </w:r>
            <w:r w:rsidRPr="00EA75ED">
              <w:rPr>
                <w:rFonts w:cs="Calibri" w:hint="cs"/>
                <w:color w:val="000000" w:themeColor="text1"/>
                <w:rtl/>
              </w:rPr>
              <w:t xml:space="preserve">להביא </w:t>
            </w:r>
            <w:r w:rsidRPr="00EA75ED">
              <w:rPr>
                <w:rFonts w:cs="Calibri"/>
                <w:color w:val="000000" w:themeColor="text1"/>
                <w:rtl/>
              </w:rPr>
              <w:t>דוגמאות לפרויקטים אחרים דומים</w:t>
            </w:r>
            <w:r w:rsidRPr="00EA75ED">
              <w:rPr>
                <w:rFonts w:cs="Calibri" w:hint="cs"/>
                <w:color w:val="000000" w:themeColor="text1"/>
                <w:rtl/>
              </w:rPr>
              <w:t xml:space="preserve"> ולהתייחס בהצעה מהי</w:t>
            </w:r>
            <w:r w:rsidRPr="00EA75ED">
              <w:rPr>
                <w:rFonts w:cs="Calibri"/>
                <w:color w:val="000000" w:themeColor="text1"/>
                <w:rtl/>
              </w:rPr>
              <w:t xml:space="preserve"> דרך הפעולה המוצעת ומתודולוגיית העבודה המתוכננת.</w:t>
            </w:r>
            <w:r w:rsidRPr="00EA75ED">
              <w:rPr>
                <w:rFonts w:cs="Calibri" w:hint="cs"/>
                <w:color w:val="000000" w:themeColor="text1"/>
                <w:rtl/>
              </w:rPr>
              <w:t xml:space="preserve"> כמו כן </w:t>
            </w:r>
            <w:r w:rsidRPr="00EA75ED">
              <w:rPr>
                <w:rFonts w:cs="Calibri"/>
                <w:color w:val="000000" w:themeColor="text1"/>
                <w:rtl/>
              </w:rPr>
              <w:t>הוכחות להצלחות עבר</w:t>
            </w:r>
            <w:r w:rsidRPr="00EA75ED">
              <w:rPr>
                <w:rFonts w:cs="Calibri" w:hint="cs"/>
                <w:color w:val="000000" w:themeColor="text1"/>
                <w:rtl/>
              </w:rPr>
              <w:t xml:space="preserve"> </w:t>
            </w:r>
            <w:r w:rsidRPr="00EA75ED">
              <w:rPr>
                <w:rFonts w:cs="Calibri"/>
                <w:color w:val="000000" w:themeColor="text1"/>
                <w:rtl/>
              </w:rPr>
              <w:t>וממליצים</w:t>
            </w:r>
          </w:p>
          <w:p w14:paraId="079F9F79" w14:textId="77777777" w:rsidR="00EA75ED" w:rsidRPr="00EA75ED" w:rsidRDefault="00EA75ED" w:rsidP="00EA75ED">
            <w:pPr>
              <w:pStyle w:val="ListParagraph"/>
              <w:numPr>
                <w:ilvl w:val="0"/>
                <w:numId w:val="27"/>
              </w:numPr>
              <w:spacing w:after="160" w:line="259" w:lineRule="auto"/>
              <w:rPr>
                <w:rFonts w:cs="Calibri"/>
                <w:color w:val="000000" w:themeColor="text1"/>
              </w:rPr>
            </w:pPr>
            <w:r w:rsidRPr="00EA75ED">
              <w:rPr>
                <w:rFonts w:cstheme="minorHAnsi" w:hint="cs"/>
                <w:color w:val="222222"/>
                <w:rtl/>
              </w:rPr>
              <w:t>בראיון נבקש נוכחות של כל צוות העבודה כולל מנהלים ויועצים שיבצעו בפועל את העבודה</w:t>
            </w:r>
          </w:p>
          <w:p w14:paraId="11B5961D" w14:textId="12EF4A57" w:rsidR="00EA75ED" w:rsidRDefault="00EA75ED" w:rsidP="00C921C2">
            <w:pPr>
              <w:pStyle w:val="ListParagraph"/>
              <w:numPr>
                <w:ilvl w:val="0"/>
                <w:numId w:val="27"/>
              </w:numPr>
              <w:spacing w:after="160" w:line="259" w:lineRule="auto"/>
              <w:rPr>
                <w:rFonts w:cs="Calibri"/>
                <w:color w:val="000000" w:themeColor="text1"/>
              </w:rPr>
            </w:pPr>
            <w:r>
              <w:rPr>
                <w:rFonts w:cs="Calibri" w:hint="cs"/>
                <w:color w:val="000000" w:themeColor="text1"/>
                <w:rtl/>
              </w:rPr>
              <w:t xml:space="preserve">יש לאשר את </w:t>
            </w:r>
            <w:r w:rsidR="004806F5">
              <w:rPr>
                <w:rFonts w:cs="Calibri" w:hint="cs"/>
                <w:color w:val="000000" w:themeColor="text1"/>
                <w:rtl/>
              </w:rPr>
              <w:t xml:space="preserve">צוות העבודה מטעם הספק </w:t>
            </w:r>
            <w:r w:rsidR="000773D4">
              <w:rPr>
                <w:rFonts w:cs="Calibri" w:hint="cs"/>
                <w:color w:val="000000" w:themeColor="text1"/>
                <w:rtl/>
              </w:rPr>
              <w:t xml:space="preserve">במשרד </w:t>
            </w:r>
            <w:r w:rsidR="000773D4">
              <w:rPr>
                <w:rFonts w:cs="Calibri" w:hint="cs"/>
                <w:color w:val="000000" w:themeColor="text1"/>
              </w:rPr>
              <w:t>XX</w:t>
            </w:r>
            <w:r w:rsidR="004806F5">
              <w:rPr>
                <w:rFonts w:cs="Calibri" w:hint="cs"/>
                <w:color w:val="000000" w:themeColor="text1"/>
                <w:rtl/>
              </w:rPr>
              <w:t xml:space="preserve"> </w:t>
            </w:r>
            <w:r>
              <w:rPr>
                <w:rFonts w:cs="Calibri" w:hint="cs"/>
                <w:color w:val="000000" w:themeColor="text1"/>
                <w:rtl/>
              </w:rPr>
              <w:t xml:space="preserve">לפני תחילת העבודה. </w:t>
            </w:r>
          </w:p>
          <w:p w14:paraId="7E4C9000" w14:textId="4EE96BE5" w:rsidR="00EA75ED" w:rsidRPr="00EA75ED" w:rsidRDefault="00EA75ED" w:rsidP="00EA75ED">
            <w:pPr>
              <w:pStyle w:val="ListParagraph"/>
              <w:numPr>
                <w:ilvl w:val="0"/>
                <w:numId w:val="27"/>
              </w:numPr>
              <w:spacing w:after="160" w:line="259" w:lineRule="auto"/>
              <w:rPr>
                <w:rFonts w:cs="Calibri"/>
                <w:color w:val="000000" w:themeColor="text1"/>
              </w:rPr>
            </w:pPr>
            <w:r w:rsidRPr="0050636A">
              <w:rPr>
                <w:rFonts w:cs="Calibri"/>
                <w:color w:val="000000" w:themeColor="text1"/>
                <w:rtl/>
              </w:rPr>
              <w:t>יתקיימו פגישות עיתיות כפי שיקבע על ידי המזמין לצורך בקרה ומעקב אחר התקדמות הפרויקט, הפגישות יתקיימו במשרדי המזמין</w:t>
            </w:r>
            <w:r>
              <w:rPr>
                <w:rFonts w:cs="Calibri" w:hint="cs"/>
                <w:color w:val="000000" w:themeColor="text1"/>
                <w:rtl/>
              </w:rPr>
              <w:t xml:space="preserve"> </w:t>
            </w:r>
            <w:r w:rsidR="00C921C2">
              <w:rPr>
                <w:rFonts w:cs="Calibri" w:hint="cs"/>
                <w:color w:val="000000" w:themeColor="text1"/>
                <w:rtl/>
              </w:rPr>
              <w:t xml:space="preserve">ב </w:t>
            </w:r>
            <w:r w:rsidR="00C921C2">
              <w:rPr>
                <w:rFonts w:cs="Calibri" w:hint="cs"/>
                <w:color w:val="000000" w:themeColor="text1"/>
              </w:rPr>
              <w:t>XXXX</w:t>
            </w:r>
            <w:r>
              <w:rPr>
                <w:rFonts w:cs="Calibri" w:hint="cs"/>
                <w:color w:val="000000" w:themeColor="text1"/>
                <w:rtl/>
              </w:rPr>
              <w:t xml:space="preserve"> או בזום.</w:t>
            </w:r>
          </w:p>
          <w:p w14:paraId="5A3D5C6A" w14:textId="77777777" w:rsidR="00EA75ED" w:rsidRPr="0050636A" w:rsidRDefault="00EA75ED" w:rsidP="00EA75ED">
            <w:pPr>
              <w:pStyle w:val="ListParagraph"/>
              <w:numPr>
                <w:ilvl w:val="0"/>
                <w:numId w:val="27"/>
              </w:numPr>
              <w:spacing w:after="160" w:line="259" w:lineRule="auto"/>
              <w:rPr>
                <w:rFonts w:cs="Calibri"/>
                <w:color w:val="000000" w:themeColor="text1"/>
              </w:rPr>
            </w:pPr>
            <w:r w:rsidRPr="0050636A">
              <w:rPr>
                <w:rFonts w:cs="Calibri"/>
                <w:color w:val="000000" w:themeColor="text1"/>
                <w:rtl/>
              </w:rPr>
              <w:t xml:space="preserve">תועבר הדרכה עבור </w:t>
            </w:r>
            <w:r>
              <w:rPr>
                <w:rFonts w:cs="Calibri" w:hint="cs"/>
                <w:color w:val="000000" w:themeColor="text1"/>
                <w:rtl/>
              </w:rPr>
              <w:t xml:space="preserve">היועצים המוצעים בטעם הספק במערכת </w:t>
            </w:r>
            <w:r w:rsidR="00582AAF">
              <w:rPr>
                <w:rFonts w:cs="Calibri" w:hint="cs"/>
                <w:color w:val="000000" w:themeColor="text1"/>
                <w:rtl/>
              </w:rPr>
              <w:t>ייעודית (</w:t>
            </w:r>
            <w:proofErr w:type="spellStart"/>
            <w:r>
              <w:rPr>
                <w:rFonts w:cs="Calibri" w:hint="cs"/>
                <w:color w:val="000000" w:themeColor="text1"/>
                <w:rtl/>
              </w:rPr>
              <w:t>אית"ם</w:t>
            </w:r>
            <w:proofErr w:type="spellEnd"/>
            <w:r w:rsidR="00582AAF">
              <w:rPr>
                <w:rFonts w:cs="Calibri" w:hint="cs"/>
                <w:color w:val="000000" w:themeColor="text1"/>
                <w:rtl/>
              </w:rPr>
              <w:t>)</w:t>
            </w:r>
          </w:p>
          <w:p w14:paraId="7F0F37A1" w14:textId="77777777" w:rsidR="00EA75ED" w:rsidRPr="00EA75ED" w:rsidRDefault="00EA75ED" w:rsidP="00EA75ED">
            <w:pPr>
              <w:pStyle w:val="ListParagraph"/>
              <w:numPr>
                <w:ilvl w:val="0"/>
                <w:numId w:val="27"/>
              </w:numPr>
              <w:spacing w:after="160" w:line="259" w:lineRule="auto"/>
              <w:rPr>
                <w:rFonts w:cs="Calibri"/>
                <w:color w:val="000000" w:themeColor="text1"/>
                <w:rtl/>
              </w:rPr>
            </w:pPr>
            <w:r w:rsidRPr="0050636A">
              <w:rPr>
                <w:rFonts w:cs="Calibri"/>
                <w:color w:val="000000" w:themeColor="text1"/>
                <w:rtl/>
              </w:rPr>
              <w:t>יתכן והאנשים המוצעים מטעם הספק ידרשו לעבור סיווג ביטחוני ככל שיידרש על פי החלטת קב"ט המשרד.</w:t>
            </w:r>
          </w:p>
          <w:p w14:paraId="05D615A0" w14:textId="77777777" w:rsidR="00EA75ED" w:rsidRDefault="00EA75ED" w:rsidP="00EA75ED">
            <w:pPr>
              <w:pStyle w:val="ListParagraph"/>
              <w:spacing w:after="0"/>
              <w:rPr>
                <w:rFonts w:ascii="Arimo" w:eastAsiaTheme="minorHAnsi" w:hAnsi="Arimo" w:cs="Arimo"/>
              </w:rPr>
            </w:pPr>
          </w:p>
          <w:p w14:paraId="2948816B" w14:textId="77777777" w:rsidR="004C6B99" w:rsidRPr="004C6B99" w:rsidRDefault="004C6B99" w:rsidP="004C6B99">
            <w:pPr>
              <w:spacing w:line="276" w:lineRule="auto"/>
              <w:rPr>
                <w:rFonts w:ascii="Arimo" w:hAnsi="Arimo" w:cs="Arimo"/>
                <w:color w:val="002060"/>
                <w:rtl/>
              </w:rPr>
            </w:pPr>
          </w:p>
        </w:tc>
      </w:tr>
      <w:tr w:rsidR="00595B8F" w:rsidRPr="00C135CF" w14:paraId="475BCA90" w14:textId="77777777" w:rsidTr="003D0E51">
        <w:trPr>
          <w:trHeight w:val="338"/>
        </w:trPr>
        <w:tc>
          <w:tcPr>
            <w:tcW w:w="10858" w:type="dxa"/>
            <w:tcBorders>
              <w:top w:val="nil"/>
              <w:left w:val="nil"/>
              <w:bottom w:val="nil"/>
              <w:right w:val="nil"/>
            </w:tcBorders>
            <w:shd w:val="clear" w:color="auto" w:fill="FFFFFF" w:themeFill="background1"/>
          </w:tcPr>
          <w:p w14:paraId="2A818F1B" w14:textId="77777777" w:rsidR="003D0E51" w:rsidRDefault="003D0E51" w:rsidP="003D0E51">
            <w:pPr>
              <w:rPr>
                <w:rFonts w:ascii="Arimo" w:hAnsi="Arimo" w:cs="Arimo"/>
                <w:b/>
                <w:bCs/>
                <w:color w:val="002060"/>
                <w:szCs w:val="24"/>
                <w:rtl/>
              </w:rPr>
            </w:pPr>
          </w:p>
        </w:tc>
      </w:tr>
      <w:tr w:rsidR="00595B8F" w:rsidRPr="00C135CF" w14:paraId="690140B8" w14:textId="77777777" w:rsidTr="005A2DC1">
        <w:tc>
          <w:tcPr>
            <w:tcW w:w="10858" w:type="dxa"/>
            <w:tcBorders>
              <w:top w:val="nil"/>
              <w:left w:val="nil"/>
              <w:bottom w:val="single" w:sz="4" w:space="0" w:color="auto"/>
              <w:right w:val="nil"/>
            </w:tcBorders>
            <w:shd w:val="clear" w:color="auto" w:fill="F2F2F2" w:themeFill="background1" w:themeFillShade="F2"/>
          </w:tcPr>
          <w:p w14:paraId="2776C24B" w14:textId="77777777" w:rsidR="00595B8F" w:rsidRPr="00C135CF" w:rsidRDefault="00595B8F" w:rsidP="00595B8F">
            <w:pPr>
              <w:spacing w:line="360" w:lineRule="auto"/>
              <w:rPr>
                <w:rFonts w:ascii="Arimo" w:hAnsi="Arimo" w:cs="Arimo"/>
                <w:b/>
                <w:bCs/>
                <w:color w:val="002060"/>
                <w:szCs w:val="24"/>
                <w:rtl/>
              </w:rPr>
            </w:pPr>
            <w:r>
              <w:rPr>
                <w:rFonts w:ascii="Arimo" w:hAnsi="Arimo" w:cs="Arimo" w:hint="cs"/>
                <w:b/>
                <w:bCs/>
                <w:color w:val="002060"/>
                <w:szCs w:val="24"/>
                <w:rtl/>
              </w:rPr>
              <w:t>לוח זמנים משוער לפרויקט</w:t>
            </w:r>
          </w:p>
          <w:p w14:paraId="120871C5" w14:textId="77777777" w:rsidR="00595B8F" w:rsidRPr="00C135CF" w:rsidRDefault="009B0BAA" w:rsidP="006E2139">
            <w:pPr>
              <w:rPr>
                <w:rFonts w:ascii="Arimo" w:hAnsi="Arimo" w:cs="Arimo"/>
                <w:b/>
                <w:bCs/>
                <w:color w:val="002060"/>
                <w:sz w:val="20"/>
                <w:rtl/>
              </w:rPr>
            </w:pPr>
            <w:r>
              <w:rPr>
                <w:rFonts w:ascii="Arimo" w:hAnsi="Arimo" w:cs="Arimo" w:hint="cs"/>
                <w:color w:val="002060"/>
                <w:sz w:val="20"/>
                <w:rtl/>
              </w:rPr>
              <w:t xml:space="preserve">יש לציין את משך הזמן הכולל המשוער של הפרויקט. בהמשך לכך, </w:t>
            </w:r>
            <w:r w:rsidR="00595B8F">
              <w:rPr>
                <w:rFonts w:ascii="Arimo" w:hAnsi="Arimo" w:cs="Arimo" w:hint="cs"/>
                <w:color w:val="002060"/>
                <w:sz w:val="20"/>
                <w:rtl/>
              </w:rPr>
              <w:t>יש לפרט</w:t>
            </w:r>
            <w:r>
              <w:rPr>
                <w:rFonts w:ascii="Arimo" w:hAnsi="Arimo" w:cs="Arimo" w:hint="cs"/>
                <w:color w:val="002060"/>
                <w:sz w:val="20"/>
                <w:rtl/>
              </w:rPr>
              <w:t xml:space="preserve"> את לוח הזמנים הצפוי עפ"י שלבי העבודה או הפעילויות הנדרשות, </w:t>
            </w:r>
            <w:r w:rsidRPr="0031328C">
              <w:rPr>
                <w:rFonts w:ascii="Arimo" w:hAnsi="Arimo" w:cs="Arimo" w:hint="cs"/>
                <w:color w:val="002060"/>
                <w:sz w:val="20"/>
                <w:u w:val="single"/>
                <w:rtl/>
              </w:rPr>
              <w:t>ככל שידוע</w:t>
            </w:r>
            <w:r w:rsidR="00595B8F" w:rsidRPr="0031328C">
              <w:rPr>
                <w:rFonts w:ascii="Arimo" w:hAnsi="Arimo" w:cs="Arimo" w:hint="cs"/>
                <w:color w:val="002060"/>
                <w:sz w:val="20"/>
                <w:u w:val="single"/>
                <w:rtl/>
              </w:rPr>
              <w:t xml:space="preserve"> למזמין</w:t>
            </w:r>
            <w:r w:rsidR="00595B8F">
              <w:rPr>
                <w:rFonts w:ascii="Arimo" w:hAnsi="Arimo" w:cs="Arimo" w:hint="cs"/>
                <w:color w:val="002060"/>
                <w:sz w:val="20"/>
                <w:rtl/>
              </w:rPr>
              <w:t xml:space="preserve">. במידה וקיימת פעילות החוזרת על עצמה באופן שנתי, מומלץ לפרט בשורה נפרדת עבור כל שנת עבודה. </w:t>
            </w:r>
          </w:p>
        </w:tc>
      </w:tr>
      <w:tr w:rsidR="00595B8F" w:rsidRPr="00C135CF" w14:paraId="1C384C47" w14:textId="77777777" w:rsidTr="005A2DC1">
        <w:tc>
          <w:tcPr>
            <w:tcW w:w="10858" w:type="dxa"/>
            <w:tcBorders>
              <w:top w:val="single" w:sz="4" w:space="0" w:color="auto"/>
              <w:left w:val="nil"/>
              <w:bottom w:val="nil"/>
              <w:right w:val="nil"/>
            </w:tcBorders>
            <w:shd w:val="clear" w:color="auto" w:fill="F2F2F2" w:themeFill="background1" w:themeFillShade="F2"/>
          </w:tcPr>
          <w:p w14:paraId="701CCED9" w14:textId="77777777" w:rsidR="00595B8F" w:rsidRPr="00221FAC" w:rsidRDefault="009B0BAA" w:rsidP="00221FAC">
            <w:pPr>
              <w:spacing w:before="240" w:line="360" w:lineRule="auto"/>
              <w:rPr>
                <w:rFonts w:ascii="Arimo" w:hAnsi="Arimo" w:cs="Arimo"/>
                <w:color w:val="002060"/>
                <w:sz w:val="20"/>
                <w:rtl/>
              </w:rPr>
            </w:pPr>
            <w:r w:rsidRPr="001C447C">
              <w:rPr>
                <w:rFonts w:ascii="Arimo" w:hAnsi="Arimo" w:cs="Arimo" w:hint="cs"/>
                <w:color w:val="002060"/>
                <w:sz w:val="20"/>
                <w:rtl/>
              </w:rPr>
              <w:t>משך הזמן הכולל של הפרויקט (משוער):</w:t>
            </w:r>
            <w:r w:rsidR="001F7A09">
              <w:rPr>
                <w:rStyle w:val="FootnoteReference"/>
                <w:rFonts w:ascii="Arimo" w:hAnsi="Arimo" w:cs="Arimo"/>
                <w:color w:val="002060"/>
                <w:sz w:val="20"/>
                <w:rtl/>
              </w:rPr>
              <w:footnoteReference w:id="4"/>
            </w:r>
            <w:r w:rsidRPr="001C447C">
              <w:rPr>
                <w:rFonts w:ascii="Arimo" w:hAnsi="Arimo" w:cs="Arimo" w:hint="cs"/>
                <w:color w:val="002060"/>
                <w:sz w:val="20"/>
                <w:rtl/>
              </w:rPr>
              <w:t xml:space="preserve"> </w:t>
            </w:r>
            <w:r w:rsidR="00221FAC" w:rsidRPr="00221FAC">
              <w:rPr>
                <w:rFonts w:ascii="Arimo" w:hAnsi="Arimo" w:cs="Arimo" w:hint="cs"/>
                <w:sz w:val="20"/>
                <w:rtl/>
              </w:rPr>
              <w:t xml:space="preserve">עד 24 חודשים כאשר לכל מהלך יוגדר לוח זמנים בהתאם למשימה אותה יש לבצע </w:t>
            </w:r>
          </w:p>
        </w:tc>
      </w:tr>
      <w:tr w:rsidR="00595B8F" w:rsidRPr="00C135CF" w14:paraId="158763FA" w14:textId="77777777" w:rsidTr="005A2DC1">
        <w:tc>
          <w:tcPr>
            <w:tcW w:w="10858" w:type="dxa"/>
            <w:tcBorders>
              <w:top w:val="nil"/>
              <w:left w:val="nil"/>
              <w:bottom w:val="nil"/>
              <w:right w:val="nil"/>
            </w:tcBorders>
            <w:shd w:val="clear" w:color="auto" w:fill="F2F2F2" w:themeFill="background1" w:themeFillShade="F2"/>
          </w:tcPr>
          <w:tbl>
            <w:tblPr>
              <w:tblStyle w:val="TableGrid"/>
              <w:bidiVisual/>
              <w:tblW w:w="106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53"/>
              <w:gridCol w:w="1843"/>
              <w:gridCol w:w="1843"/>
              <w:gridCol w:w="3289"/>
            </w:tblGrid>
            <w:tr w:rsidR="00595B8F" w:rsidRPr="00C135CF" w14:paraId="4FC6ECF9" w14:textId="77777777" w:rsidTr="00002A8F">
              <w:tc>
                <w:tcPr>
                  <w:tcW w:w="3653" w:type="dxa"/>
                  <w:shd w:val="clear" w:color="auto" w:fill="D5DCE4" w:themeFill="text2" w:themeFillTint="33"/>
                </w:tcPr>
                <w:p w14:paraId="36D2F392" w14:textId="77777777" w:rsidR="00595B8F" w:rsidRDefault="00595B8F" w:rsidP="0031328C">
                  <w:pPr>
                    <w:rPr>
                      <w:rFonts w:ascii="Arimo" w:hAnsi="Arimo" w:cs="Arimo"/>
                      <w:sz w:val="18"/>
                      <w:szCs w:val="20"/>
                      <w:rtl/>
                    </w:rPr>
                  </w:pPr>
                  <w:r>
                    <w:rPr>
                      <w:rFonts w:ascii="Arimo" w:hAnsi="Arimo" w:cs="Arimo" w:hint="cs"/>
                      <w:sz w:val="18"/>
                      <w:szCs w:val="20"/>
                      <w:rtl/>
                    </w:rPr>
                    <w:t>פעילות</w:t>
                  </w:r>
                </w:p>
                <w:p w14:paraId="55D6EF38" w14:textId="77777777" w:rsidR="0031328C" w:rsidRPr="00C135CF" w:rsidRDefault="0031328C" w:rsidP="0031328C">
                  <w:pPr>
                    <w:rPr>
                      <w:rFonts w:ascii="Arimo" w:hAnsi="Arimo" w:cs="Arimo"/>
                      <w:sz w:val="18"/>
                      <w:szCs w:val="20"/>
                      <w:rtl/>
                    </w:rPr>
                  </w:pPr>
                  <w:r w:rsidRPr="0031328C">
                    <w:rPr>
                      <w:rFonts w:ascii="Arimo" w:hAnsi="Arimo" w:cs="Arimo" w:hint="cs"/>
                      <w:sz w:val="16"/>
                      <w:szCs w:val="18"/>
                      <w:rtl/>
                    </w:rPr>
                    <w:t>(כלל הפעילות או שלבים מתוכה)</w:t>
                  </w:r>
                </w:p>
              </w:tc>
              <w:tc>
                <w:tcPr>
                  <w:tcW w:w="1843" w:type="dxa"/>
                  <w:shd w:val="clear" w:color="auto" w:fill="D5DCE4" w:themeFill="text2" w:themeFillTint="33"/>
                </w:tcPr>
                <w:p w14:paraId="31A4269D" w14:textId="77777777" w:rsidR="00595B8F" w:rsidRDefault="00595B8F" w:rsidP="00595B8F">
                  <w:pPr>
                    <w:rPr>
                      <w:rFonts w:ascii="Arimo" w:hAnsi="Arimo" w:cs="Arimo"/>
                      <w:sz w:val="18"/>
                      <w:szCs w:val="20"/>
                      <w:rtl/>
                    </w:rPr>
                  </w:pPr>
                  <w:r w:rsidRPr="00C135CF">
                    <w:rPr>
                      <w:rFonts w:ascii="Arimo" w:hAnsi="Arimo" w:cs="Arimo"/>
                      <w:sz w:val="18"/>
                      <w:szCs w:val="20"/>
                      <w:rtl/>
                    </w:rPr>
                    <w:t xml:space="preserve">מועד התחלה </w:t>
                  </w:r>
                  <w:r>
                    <w:rPr>
                      <w:rFonts w:ascii="Arimo" w:hAnsi="Arimo" w:cs="Arimo" w:hint="cs"/>
                      <w:sz w:val="18"/>
                      <w:szCs w:val="20"/>
                      <w:rtl/>
                    </w:rPr>
                    <w:t>משוער</w:t>
                  </w:r>
                </w:p>
                <w:p w14:paraId="016A24C3" w14:textId="77777777" w:rsidR="0031328C" w:rsidRPr="00C135CF" w:rsidRDefault="0031328C" w:rsidP="00595B8F">
                  <w:pPr>
                    <w:rPr>
                      <w:rFonts w:ascii="Arimo" w:hAnsi="Arimo" w:cs="Arimo"/>
                      <w:sz w:val="18"/>
                      <w:szCs w:val="20"/>
                      <w:rtl/>
                    </w:rPr>
                  </w:pPr>
                  <w:r w:rsidRPr="0031328C">
                    <w:rPr>
                      <w:rFonts w:ascii="Arimo" w:hAnsi="Arimo" w:cs="Arimo" w:hint="cs"/>
                      <w:sz w:val="16"/>
                      <w:szCs w:val="18"/>
                      <w:rtl/>
                    </w:rPr>
                    <w:t>(ככל שידוע)</w:t>
                  </w:r>
                </w:p>
              </w:tc>
              <w:tc>
                <w:tcPr>
                  <w:tcW w:w="1843" w:type="dxa"/>
                  <w:shd w:val="clear" w:color="auto" w:fill="D5DCE4" w:themeFill="text2" w:themeFillTint="33"/>
                </w:tcPr>
                <w:p w14:paraId="60110A81" w14:textId="77777777" w:rsidR="0031328C" w:rsidRDefault="00595B8F" w:rsidP="00415884">
                  <w:pPr>
                    <w:rPr>
                      <w:rFonts w:ascii="Arimo" w:hAnsi="Arimo" w:cs="Arimo"/>
                      <w:sz w:val="18"/>
                      <w:szCs w:val="20"/>
                      <w:rtl/>
                    </w:rPr>
                  </w:pPr>
                  <w:r w:rsidRPr="00C135CF">
                    <w:rPr>
                      <w:rFonts w:ascii="Arimo" w:hAnsi="Arimo" w:cs="Arimo"/>
                      <w:sz w:val="18"/>
                      <w:szCs w:val="20"/>
                      <w:rtl/>
                    </w:rPr>
                    <w:t xml:space="preserve">משך צפוי </w:t>
                  </w:r>
                </w:p>
                <w:p w14:paraId="08CCE384" w14:textId="77777777" w:rsidR="00595B8F" w:rsidRPr="00C135CF" w:rsidRDefault="00595B8F" w:rsidP="00595B8F">
                  <w:pPr>
                    <w:rPr>
                      <w:rFonts w:ascii="Arimo" w:hAnsi="Arimo" w:cs="Arimo"/>
                      <w:sz w:val="18"/>
                      <w:szCs w:val="20"/>
                      <w:rtl/>
                    </w:rPr>
                  </w:pPr>
                  <w:r w:rsidRPr="0031328C">
                    <w:rPr>
                      <w:rFonts w:ascii="Arimo" w:hAnsi="Arimo" w:cs="Arimo"/>
                      <w:sz w:val="16"/>
                      <w:szCs w:val="18"/>
                      <w:rtl/>
                    </w:rPr>
                    <w:t>(</w:t>
                  </w:r>
                  <w:r w:rsidR="0013246B">
                    <w:rPr>
                      <w:rFonts w:ascii="Arimo" w:hAnsi="Arimo" w:cs="Arimo" w:hint="cs"/>
                      <w:sz w:val="16"/>
                      <w:szCs w:val="18"/>
                      <w:rtl/>
                    </w:rPr>
                    <w:t>שבועות</w:t>
                  </w:r>
                  <w:r w:rsidRPr="0031328C">
                    <w:rPr>
                      <w:rFonts w:ascii="Arimo" w:hAnsi="Arimo" w:cs="Arimo"/>
                      <w:sz w:val="16"/>
                      <w:szCs w:val="18"/>
                      <w:rtl/>
                    </w:rPr>
                    <w:t>)</w:t>
                  </w:r>
                </w:p>
              </w:tc>
              <w:tc>
                <w:tcPr>
                  <w:tcW w:w="3289" w:type="dxa"/>
                  <w:shd w:val="clear" w:color="auto" w:fill="D5DCE4" w:themeFill="text2" w:themeFillTint="33"/>
                </w:tcPr>
                <w:p w14:paraId="3740E611" w14:textId="77777777" w:rsidR="00595B8F" w:rsidRPr="00C135CF" w:rsidRDefault="00595B8F" w:rsidP="00595B8F">
                  <w:pPr>
                    <w:rPr>
                      <w:rFonts w:ascii="Arimo" w:hAnsi="Arimo" w:cs="Arimo"/>
                      <w:sz w:val="18"/>
                      <w:szCs w:val="20"/>
                      <w:rtl/>
                    </w:rPr>
                  </w:pPr>
                  <w:r>
                    <w:rPr>
                      <w:rFonts w:ascii="Arimo" w:hAnsi="Arimo" w:cs="Arimo" w:hint="cs"/>
                      <w:sz w:val="18"/>
                      <w:szCs w:val="20"/>
                      <w:rtl/>
                    </w:rPr>
                    <w:t>הערות</w:t>
                  </w:r>
                </w:p>
              </w:tc>
            </w:tr>
            <w:tr w:rsidR="00595B8F" w:rsidRPr="00C135CF" w14:paraId="1CEA49F7" w14:textId="77777777" w:rsidTr="00002A8F">
              <w:tc>
                <w:tcPr>
                  <w:tcW w:w="3653" w:type="dxa"/>
                </w:tcPr>
                <w:p w14:paraId="1D7DDB49" w14:textId="77777777" w:rsidR="00595B8F" w:rsidRPr="00C135CF" w:rsidRDefault="0013246B" w:rsidP="00595B8F">
                  <w:pPr>
                    <w:rPr>
                      <w:rFonts w:ascii="Arimo" w:hAnsi="Arimo" w:cs="Arimo"/>
                      <w:sz w:val="20"/>
                      <w:szCs w:val="20"/>
                      <w:rtl/>
                    </w:rPr>
                  </w:pPr>
                  <w:r>
                    <w:rPr>
                      <w:rFonts w:ascii="Arimo" w:hAnsi="Arimo" w:cs="Arimo" w:hint="cs"/>
                      <w:sz w:val="20"/>
                      <w:szCs w:val="20"/>
                      <w:rtl/>
                    </w:rPr>
                    <w:t>התנעה</w:t>
                  </w:r>
                </w:p>
              </w:tc>
              <w:tc>
                <w:tcPr>
                  <w:tcW w:w="1843" w:type="dxa"/>
                </w:tcPr>
                <w:p w14:paraId="0052364C" w14:textId="77777777" w:rsidR="00595B8F" w:rsidRPr="0013246B" w:rsidRDefault="00595B8F" w:rsidP="00595B8F">
                  <w:pPr>
                    <w:rPr>
                      <w:rFonts w:ascii="Arimo" w:hAnsi="Arimo" w:cs="Arimo"/>
                      <w:sz w:val="20"/>
                      <w:szCs w:val="20"/>
                      <w:rtl/>
                    </w:rPr>
                  </w:pPr>
                </w:p>
              </w:tc>
              <w:tc>
                <w:tcPr>
                  <w:tcW w:w="1843" w:type="dxa"/>
                </w:tcPr>
                <w:p w14:paraId="6CF9AC9E" w14:textId="77777777" w:rsidR="00595B8F" w:rsidRPr="0013246B" w:rsidRDefault="00595B8F" w:rsidP="00595B8F">
                  <w:pPr>
                    <w:rPr>
                      <w:rFonts w:ascii="Arimo" w:hAnsi="Arimo" w:cs="Arimo"/>
                      <w:sz w:val="20"/>
                      <w:szCs w:val="20"/>
                      <w:rtl/>
                    </w:rPr>
                  </w:pPr>
                </w:p>
              </w:tc>
              <w:tc>
                <w:tcPr>
                  <w:tcW w:w="3289" w:type="dxa"/>
                </w:tcPr>
                <w:p w14:paraId="41600D48" w14:textId="77777777" w:rsidR="00595B8F" w:rsidRPr="0013246B" w:rsidRDefault="00595B8F" w:rsidP="00595B8F">
                  <w:pPr>
                    <w:rPr>
                      <w:rFonts w:ascii="Arimo" w:hAnsi="Arimo" w:cs="Arimo"/>
                      <w:sz w:val="20"/>
                      <w:szCs w:val="20"/>
                      <w:rtl/>
                    </w:rPr>
                  </w:pPr>
                </w:p>
              </w:tc>
            </w:tr>
            <w:tr w:rsidR="00595B8F" w:rsidRPr="00C135CF" w14:paraId="5D7AEED7" w14:textId="77777777" w:rsidTr="00002A8F">
              <w:tc>
                <w:tcPr>
                  <w:tcW w:w="3653" w:type="dxa"/>
                </w:tcPr>
                <w:p w14:paraId="63245528" w14:textId="77777777" w:rsidR="00595B8F" w:rsidRPr="00C135CF" w:rsidRDefault="00582AAF" w:rsidP="00595B8F">
                  <w:pPr>
                    <w:rPr>
                      <w:rFonts w:ascii="Arimo" w:hAnsi="Arimo" w:cs="Arimo"/>
                      <w:sz w:val="20"/>
                      <w:szCs w:val="20"/>
                      <w:rtl/>
                    </w:rPr>
                  </w:pPr>
                  <w:r>
                    <w:rPr>
                      <w:rFonts w:ascii="Arimo" w:hAnsi="Arimo" w:cs="Arimo" w:hint="cs"/>
                      <w:sz w:val="20"/>
                      <w:szCs w:val="20"/>
                      <w:rtl/>
                    </w:rPr>
                    <w:t>הכרות עם ההחלטה, חומרים נלווים והמידע שיש לאסוף</w:t>
                  </w:r>
                </w:p>
              </w:tc>
              <w:tc>
                <w:tcPr>
                  <w:tcW w:w="1843" w:type="dxa"/>
                </w:tcPr>
                <w:p w14:paraId="03E3C3DD" w14:textId="77777777" w:rsidR="00595B8F" w:rsidRPr="0013246B" w:rsidRDefault="00595B8F" w:rsidP="00595B8F">
                  <w:pPr>
                    <w:rPr>
                      <w:rFonts w:ascii="Arimo" w:hAnsi="Arimo" w:cs="Arimo"/>
                      <w:sz w:val="20"/>
                      <w:szCs w:val="20"/>
                      <w:rtl/>
                    </w:rPr>
                  </w:pPr>
                </w:p>
              </w:tc>
              <w:tc>
                <w:tcPr>
                  <w:tcW w:w="1843" w:type="dxa"/>
                </w:tcPr>
                <w:p w14:paraId="53DDB114" w14:textId="77777777" w:rsidR="00595B8F" w:rsidRPr="0013246B" w:rsidRDefault="00582AAF" w:rsidP="00595B8F">
                  <w:pPr>
                    <w:rPr>
                      <w:rFonts w:ascii="Arimo" w:hAnsi="Arimo" w:cs="Arimo"/>
                      <w:sz w:val="20"/>
                      <w:szCs w:val="20"/>
                      <w:rtl/>
                    </w:rPr>
                  </w:pPr>
                  <w:r>
                    <w:rPr>
                      <w:rFonts w:ascii="Arimo" w:hAnsi="Arimo" w:cs="Arimo" w:hint="cs"/>
                      <w:sz w:val="20"/>
                      <w:szCs w:val="20"/>
                      <w:rtl/>
                    </w:rPr>
                    <w:t>1</w:t>
                  </w:r>
                </w:p>
              </w:tc>
              <w:tc>
                <w:tcPr>
                  <w:tcW w:w="3289" w:type="dxa"/>
                </w:tcPr>
                <w:p w14:paraId="7ADF2427" w14:textId="77777777" w:rsidR="00595B8F" w:rsidRPr="0013246B" w:rsidRDefault="0013246B" w:rsidP="00595B8F">
                  <w:pPr>
                    <w:rPr>
                      <w:rFonts w:ascii="Arimo" w:hAnsi="Arimo" w:cs="Arimo"/>
                      <w:sz w:val="20"/>
                      <w:szCs w:val="20"/>
                      <w:rtl/>
                    </w:rPr>
                  </w:pPr>
                  <w:r w:rsidRPr="0013246B">
                    <w:rPr>
                      <w:rFonts w:ascii="Arimo" w:hAnsi="Arimo" w:cs="Arimo" w:hint="cs"/>
                      <w:sz w:val="20"/>
                      <w:szCs w:val="20"/>
                      <w:rtl/>
                    </w:rPr>
                    <w:t>בהתאם לגודל המשרד</w:t>
                  </w:r>
                </w:p>
              </w:tc>
            </w:tr>
            <w:tr w:rsidR="00595B8F" w:rsidRPr="00C135CF" w14:paraId="4A7F2CDE" w14:textId="77777777" w:rsidTr="00002A8F">
              <w:tc>
                <w:tcPr>
                  <w:tcW w:w="3653" w:type="dxa"/>
                </w:tcPr>
                <w:p w14:paraId="5029A5EA" w14:textId="77777777" w:rsidR="00595B8F" w:rsidRPr="0013246B" w:rsidRDefault="0013246B" w:rsidP="00595B8F">
                  <w:pPr>
                    <w:rPr>
                      <w:rFonts w:ascii="Arimo" w:hAnsi="Arimo" w:cs="Arimo"/>
                      <w:sz w:val="20"/>
                      <w:szCs w:val="20"/>
                      <w:rtl/>
                    </w:rPr>
                  </w:pPr>
                  <w:r w:rsidRPr="0013246B">
                    <w:rPr>
                      <w:rFonts w:ascii="Arimo" w:hAnsi="Arimo" w:cs="Arimo" w:hint="cs"/>
                      <w:sz w:val="20"/>
                      <w:szCs w:val="20"/>
                      <w:rtl/>
                    </w:rPr>
                    <w:t xml:space="preserve">גיבוש </w:t>
                  </w:r>
                  <w:r w:rsidR="00582AAF">
                    <w:rPr>
                      <w:rFonts w:ascii="Arimo" w:hAnsi="Arimo" w:cs="Arimo" w:hint="cs"/>
                      <w:sz w:val="20"/>
                      <w:szCs w:val="20"/>
                      <w:rtl/>
                    </w:rPr>
                    <w:t>תכנית פעולה</w:t>
                  </w:r>
                </w:p>
              </w:tc>
              <w:tc>
                <w:tcPr>
                  <w:tcW w:w="1843" w:type="dxa"/>
                </w:tcPr>
                <w:p w14:paraId="68CEECDA" w14:textId="77777777" w:rsidR="00595B8F" w:rsidRPr="0013246B" w:rsidRDefault="00595B8F" w:rsidP="00595B8F">
                  <w:pPr>
                    <w:rPr>
                      <w:rFonts w:ascii="Arimo" w:hAnsi="Arimo" w:cs="Arimo"/>
                      <w:sz w:val="20"/>
                      <w:szCs w:val="20"/>
                      <w:rtl/>
                    </w:rPr>
                  </w:pPr>
                </w:p>
              </w:tc>
              <w:tc>
                <w:tcPr>
                  <w:tcW w:w="1843" w:type="dxa"/>
                </w:tcPr>
                <w:p w14:paraId="65616825" w14:textId="77777777" w:rsidR="00595B8F" w:rsidRPr="0013246B" w:rsidRDefault="00582AAF" w:rsidP="00595B8F">
                  <w:pPr>
                    <w:rPr>
                      <w:rFonts w:ascii="Arimo" w:hAnsi="Arimo" w:cs="Arimo"/>
                      <w:sz w:val="20"/>
                      <w:szCs w:val="20"/>
                      <w:rtl/>
                    </w:rPr>
                  </w:pPr>
                  <w:r>
                    <w:rPr>
                      <w:rFonts w:ascii="Arimo" w:hAnsi="Arimo" w:cs="Arimo" w:hint="cs"/>
                      <w:sz w:val="20"/>
                      <w:szCs w:val="20"/>
                      <w:rtl/>
                    </w:rPr>
                    <w:t>2</w:t>
                  </w:r>
                </w:p>
              </w:tc>
              <w:tc>
                <w:tcPr>
                  <w:tcW w:w="3289" w:type="dxa"/>
                </w:tcPr>
                <w:p w14:paraId="64E5446E" w14:textId="77777777" w:rsidR="00595B8F" w:rsidRPr="0013246B" w:rsidRDefault="0013246B" w:rsidP="00595B8F">
                  <w:pPr>
                    <w:rPr>
                      <w:rFonts w:ascii="Arimo" w:hAnsi="Arimo" w:cs="Arimo"/>
                      <w:sz w:val="20"/>
                      <w:szCs w:val="20"/>
                      <w:rtl/>
                    </w:rPr>
                  </w:pPr>
                  <w:r w:rsidRPr="0013246B">
                    <w:rPr>
                      <w:rFonts w:ascii="Arimo" w:hAnsi="Arimo" w:cs="Arimo" w:hint="cs"/>
                      <w:sz w:val="20"/>
                      <w:szCs w:val="20"/>
                      <w:rtl/>
                    </w:rPr>
                    <w:t>בהתאם לגודל המשרד</w:t>
                  </w:r>
                </w:p>
              </w:tc>
            </w:tr>
            <w:tr w:rsidR="00582AAF" w:rsidRPr="00C135CF" w14:paraId="3172E401" w14:textId="77777777" w:rsidTr="00002A8F">
              <w:tc>
                <w:tcPr>
                  <w:tcW w:w="3653" w:type="dxa"/>
                </w:tcPr>
                <w:p w14:paraId="0BE912A0" w14:textId="77777777" w:rsidR="00582AAF" w:rsidRPr="00C135CF" w:rsidRDefault="00582AAF" w:rsidP="00582AAF">
                  <w:pPr>
                    <w:rPr>
                      <w:rFonts w:ascii="Arimo" w:hAnsi="Arimo" w:cs="Arimo"/>
                      <w:sz w:val="20"/>
                      <w:szCs w:val="20"/>
                      <w:rtl/>
                    </w:rPr>
                  </w:pPr>
                  <w:r>
                    <w:rPr>
                      <w:rFonts w:ascii="Arimo" w:hAnsi="Arimo" w:cs="Arimo" w:hint="cs"/>
                      <w:sz w:val="20"/>
                      <w:szCs w:val="20"/>
                      <w:rtl/>
                    </w:rPr>
                    <w:t xml:space="preserve">ביצוע המיפוי </w:t>
                  </w:r>
                </w:p>
              </w:tc>
              <w:tc>
                <w:tcPr>
                  <w:tcW w:w="1843" w:type="dxa"/>
                </w:tcPr>
                <w:p w14:paraId="077C2CAA" w14:textId="77777777" w:rsidR="00582AAF" w:rsidRPr="00C135CF" w:rsidRDefault="00582AAF" w:rsidP="00582AAF">
                  <w:pPr>
                    <w:rPr>
                      <w:rFonts w:ascii="Arimo" w:hAnsi="Arimo" w:cs="Arimo"/>
                      <w:rtl/>
                    </w:rPr>
                  </w:pPr>
                </w:p>
              </w:tc>
              <w:tc>
                <w:tcPr>
                  <w:tcW w:w="1843" w:type="dxa"/>
                </w:tcPr>
                <w:p w14:paraId="41CA3380" w14:textId="77777777" w:rsidR="00582AAF" w:rsidRPr="0013246B" w:rsidRDefault="00582AAF" w:rsidP="00582AAF">
                  <w:pPr>
                    <w:rPr>
                      <w:rFonts w:ascii="Arimo" w:hAnsi="Arimo" w:cs="Arimo"/>
                      <w:sz w:val="20"/>
                      <w:szCs w:val="20"/>
                      <w:rtl/>
                    </w:rPr>
                  </w:pPr>
                  <w:r>
                    <w:rPr>
                      <w:rFonts w:ascii="Arimo" w:hAnsi="Arimo" w:cs="Arimo" w:hint="cs"/>
                      <w:sz w:val="20"/>
                      <w:szCs w:val="20"/>
                      <w:rtl/>
                    </w:rPr>
                    <w:t>10-20</w:t>
                  </w:r>
                </w:p>
              </w:tc>
              <w:tc>
                <w:tcPr>
                  <w:tcW w:w="3289" w:type="dxa"/>
                </w:tcPr>
                <w:p w14:paraId="052682C1" w14:textId="77777777" w:rsidR="00582AAF" w:rsidRPr="0013246B" w:rsidRDefault="00582AAF" w:rsidP="00582AAF">
                  <w:pPr>
                    <w:rPr>
                      <w:rFonts w:ascii="Arimo" w:hAnsi="Arimo" w:cs="Arimo"/>
                      <w:sz w:val="20"/>
                      <w:szCs w:val="20"/>
                      <w:rtl/>
                    </w:rPr>
                  </w:pPr>
                  <w:r w:rsidRPr="0013246B">
                    <w:rPr>
                      <w:rFonts w:ascii="Arimo" w:hAnsi="Arimo" w:cs="Arimo" w:hint="cs"/>
                      <w:sz w:val="20"/>
                      <w:szCs w:val="20"/>
                      <w:rtl/>
                    </w:rPr>
                    <w:t>בהתאם לגודל המשרד</w:t>
                  </w:r>
                </w:p>
              </w:tc>
            </w:tr>
            <w:tr w:rsidR="003D0967" w:rsidRPr="00C135CF" w14:paraId="07A29DCC" w14:textId="77777777" w:rsidTr="00002A8F">
              <w:tc>
                <w:tcPr>
                  <w:tcW w:w="3653" w:type="dxa"/>
                </w:tcPr>
                <w:p w14:paraId="1FA1D58E" w14:textId="7A953C94" w:rsidR="003D0967" w:rsidRDefault="003D0967" w:rsidP="003D0967">
                  <w:pPr>
                    <w:rPr>
                      <w:rFonts w:ascii="Arimo" w:hAnsi="Arimo" w:cs="Arimo"/>
                      <w:sz w:val="20"/>
                      <w:szCs w:val="20"/>
                      <w:rtl/>
                    </w:rPr>
                  </w:pPr>
                  <w:r>
                    <w:rPr>
                      <w:rFonts w:ascii="Arimo" w:hAnsi="Arimo" w:cs="Arimo" w:hint="cs"/>
                      <w:sz w:val="20"/>
                      <w:szCs w:val="20"/>
                      <w:rtl/>
                    </w:rPr>
                    <w:t xml:space="preserve">גיבוש תכנית פעולה מיטבית </w:t>
                  </w:r>
                </w:p>
              </w:tc>
              <w:tc>
                <w:tcPr>
                  <w:tcW w:w="1843" w:type="dxa"/>
                </w:tcPr>
                <w:p w14:paraId="1E8A5E3D" w14:textId="77777777" w:rsidR="003D0967" w:rsidRPr="00C135CF" w:rsidRDefault="003D0967" w:rsidP="003D0967">
                  <w:pPr>
                    <w:rPr>
                      <w:rFonts w:ascii="Arimo" w:hAnsi="Arimo" w:cs="Arimo"/>
                      <w:rtl/>
                    </w:rPr>
                  </w:pPr>
                </w:p>
              </w:tc>
              <w:tc>
                <w:tcPr>
                  <w:tcW w:w="1843" w:type="dxa"/>
                </w:tcPr>
                <w:p w14:paraId="3D4DFFBC" w14:textId="4A41E523" w:rsidR="003D0967" w:rsidRDefault="003D0967" w:rsidP="003D0967">
                  <w:pPr>
                    <w:rPr>
                      <w:rFonts w:ascii="Arimo" w:hAnsi="Arimo" w:cs="Arimo"/>
                      <w:sz w:val="20"/>
                      <w:szCs w:val="20"/>
                      <w:rtl/>
                    </w:rPr>
                  </w:pPr>
                  <w:r>
                    <w:rPr>
                      <w:rFonts w:ascii="Arimo" w:hAnsi="Arimo" w:cs="Arimo" w:hint="cs"/>
                      <w:sz w:val="20"/>
                      <w:szCs w:val="20"/>
                      <w:rtl/>
                    </w:rPr>
                    <w:t>2</w:t>
                  </w:r>
                </w:p>
              </w:tc>
              <w:tc>
                <w:tcPr>
                  <w:tcW w:w="3289" w:type="dxa"/>
                </w:tcPr>
                <w:p w14:paraId="7458A443" w14:textId="3269FE5A" w:rsidR="003D0967" w:rsidRPr="0013246B" w:rsidRDefault="003D0967" w:rsidP="003D0967">
                  <w:pPr>
                    <w:rPr>
                      <w:rFonts w:ascii="Arimo" w:hAnsi="Arimo" w:cs="Arimo"/>
                      <w:sz w:val="20"/>
                      <w:szCs w:val="20"/>
                      <w:rtl/>
                    </w:rPr>
                  </w:pPr>
                  <w:r w:rsidRPr="0013246B">
                    <w:rPr>
                      <w:rFonts w:ascii="Arimo" w:hAnsi="Arimo" w:cs="Arimo" w:hint="cs"/>
                      <w:sz w:val="20"/>
                      <w:szCs w:val="20"/>
                      <w:rtl/>
                    </w:rPr>
                    <w:t>בהתאם לגודל המשרד</w:t>
                  </w:r>
                </w:p>
              </w:tc>
            </w:tr>
          </w:tbl>
          <w:p w14:paraId="048C4D8A" w14:textId="77777777" w:rsidR="00595B8F" w:rsidRDefault="00595B8F" w:rsidP="00595B8F">
            <w:pPr>
              <w:spacing w:line="360" w:lineRule="auto"/>
              <w:rPr>
                <w:rFonts w:ascii="Arimo" w:hAnsi="Arimo" w:cs="Arimo"/>
                <w:b/>
                <w:bCs/>
                <w:color w:val="002060"/>
                <w:szCs w:val="24"/>
                <w:rtl/>
              </w:rPr>
            </w:pPr>
          </w:p>
        </w:tc>
      </w:tr>
      <w:tr w:rsidR="00595B8F" w:rsidRPr="00C135CF" w14:paraId="29C591B1" w14:textId="77777777" w:rsidTr="003D0E51">
        <w:trPr>
          <w:trHeight w:val="294"/>
        </w:trPr>
        <w:tc>
          <w:tcPr>
            <w:tcW w:w="10858" w:type="dxa"/>
            <w:tcBorders>
              <w:top w:val="nil"/>
              <w:left w:val="nil"/>
              <w:bottom w:val="nil"/>
              <w:right w:val="nil"/>
            </w:tcBorders>
            <w:shd w:val="clear" w:color="auto" w:fill="FFFFFF" w:themeFill="background1"/>
          </w:tcPr>
          <w:p w14:paraId="0613342F" w14:textId="77777777" w:rsidR="00136452" w:rsidRDefault="00136452" w:rsidP="00595B8F">
            <w:pPr>
              <w:rPr>
                <w:rFonts w:ascii="Arimo" w:hAnsi="Arimo" w:cs="Arimo"/>
                <w:rtl/>
              </w:rPr>
            </w:pPr>
          </w:p>
        </w:tc>
      </w:tr>
      <w:tr w:rsidR="003A7CE6" w:rsidRPr="00C135CF" w14:paraId="3E2C12BB" w14:textId="77777777" w:rsidTr="003A7CE6">
        <w:tc>
          <w:tcPr>
            <w:tcW w:w="10858" w:type="dxa"/>
            <w:tcBorders>
              <w:top w:val="nil"/>
              <w:left w:val="nil"/>
              <w:bottom w:val="single" w:sz="4" w:space="0" w:color="auto"/>
              <w:right w:val="nil"/>
            </w:tcBorders>
            <w:shd w:val="clear" w:color="auto" w:fill="F2F2F2" w:themeFill="background1" w:themeFillShade="F2"/>
          </w:tcPr>
          <w:p w14:paraId="1B7309FF" w14:textId="77777777" w:rsidR="003A7CE6" w:rsidRPr="00C135CF" w:rsidRDefault="003A7CE6" w:rsidP="003A7CE6">
            <w:pPr>
              <w:spacing w:line="360" w:lineRule="auto"/>
              <w:rPr>
                <w:rFonts w:ascii="Arimo" w:hAnsi="Arimo" w:cs="Arimo"/>
                <w:b/>
                <w:bCs/>
                <w:color w:val="002060"/>
                <w:szCs w:val="24"/>
                <w:rtl/>
              </w:rPr>
            </w:pPr>
            <w:r w:rsidRPr="001F7A09">
              <w:rPr>
                <w:rFonts w:ascii="Arimo" w:hAnsi="Arimo" w:cs="Arimo" w:hint="cs"/>
                <w:b/>
                <w:bCs/>
                <w:color w:val="002060"/>
                <w:szCs w:val="24"/>
                <w:rtl/>
              </w:rPr>
              <w:lastRenderedPageBreak/>
              <w:t>איש קשר מקצועי מטעם המזמין</w:t>
            </w:r>
          </w:p>
          <w:p w14:paraId="2753352F" w14:textId="77777777" w:rsidR="003A7CE6" w:rsidRPr="00C135CF" w:rsidRDefault="003A7CE6" w:rsidP="007C2866">
            <w:pPr>
              <w:rPr>
                <w:rFonts w:ascii="Arimo" w:hAnsi="Arimo" w:cs="Arimo"/>
                <w:rtl/>
              </w:rPr>
            </w:pPr>
            <w:r>
              <w:rPr>
                <w:rFonts w:ascii="Arimo" w:hAnsi="Arimo" w:cs="Arimo" w:hint="cs"/>
                <w:color w:val="002060"/>
                <w:sz w:val="20"/>
                <w:rtl/>
              </w:rPr>
              <w:t>יש לציין מי יהיה איש ה</w:t>
            </w:r>
            <w:r w:rsidR="007B632F">
              <w:rPr>
                <w:rFonts w:ascii="Arimo" w:hAnsi="Arimo" w:cs="Arimo" w:hint="cs"/>
                <w:color w:val="002060"/>
                <w:sz w:val="20"/>
                <w:rtl/>
              </w:rPr>
              <w:t>קשר המקצועי מטעם המזמין בפרויקט (</w:t>
            </w:r>
            <w:r>
              <w:rPr>
                <w:rFonts w:ascii="Arimo" w:hAnsi="Arimo" w:cs="Arimo" w:hint="cs"/>
                <w:color w:val="002060"/>
                <w:sz w:val="20"/>
                <w:rtl/>
              </w:rPr>
              <w:t>נציג היחידה המקצועית המזמינה את השירות</w:t>
            </w:r>
            <w:r w:rsidR="007B632F">
              <w:rPr>
                <w:rFonts w:ascii="Arimo" w:hAnsi="Arimo" w:cs="Arimo" w:hint="cs"/>
                <w:color w:val="002060"/>
                <w:sz w:val="20"/>
                <w:rtl/>
              </w:rPr>
              <w:t>)</w:t>
            </w:r>
            <w:r w:rsidRPr="003A7CE6">
              <w:rPr>
                <w:rFonts w:ascii="Arimo" w:hAnsi="Arimo" w:cs="Arimo" w:hint="cs"/>
                <w:color w:val="002060"/>
                <w:sz w:val="20"/>
                <w:rtl/>
              </w:rPr>
              <w:t xml:space="preserve">, אשר </w:t>
            </w:r>
            <w:r>
              <w:rPr>
                <w:rFonts w:ascii="Arimo" w:hAnsi="Arimo" w:cs="Arimo" w:hint="cs"/>
                <w:color w:val="002060"/>
                <w:sz w:val="20"/>
                <w:rtl/>
              </w:rPr>
              <w:t xml:space="preserve">עמו הספק יהיה בקשר </w:t>
            </w:r>
            <w:r w:rsidR="007C2866" w:rsidRPr="007C2866">
              <w:rPr>
                <w:rFonts w:ascii="Arimo" w:hAnsi="Arimo" w:cs="Arimo" w:hint="cs"/>
                <w:b/>
                <w:bCs/>
                <w:color w:val="002060"/>
                <w:sz w:val="20"/>
                <w:rtl/>
              </w:rPr>
              <w:t>במהלך</w:t>
            </w:r>
            <w:r>
              <w:rPr>
                <w:rFonts w:ascii="Arimo" w:hAnsi="Arimo" w:cs="Arimo" w:hint="cs"/>
                <w:color w:val="002060"/>
                <w:sz w:val="20"/>
                <w:rtl/>
              </w:rPr>
              <w:t xml:space="preserve"> </w:t>
            </w:r>
            <w:r w:rsidR="00C64453">
              <w:rPr>
                <w:rFonts w:ascii="Arimo" w:hAnsi="Arimo" w:cs="Arimo" w:hint="cs"/>
                <w:color w:val="002060"/>
                <w:sz w:val="20"/>
                <w:rtl/>
              </w:rPr>
              <w:t>ביצוע</w:t>
            </w:r>
            <w:r>
              <w:rPr>
                <w:rFonts w:ascii="Arimo" w:hAnsi="Arimo" w:cs="Arimo" w:hint="cs"/>
                <w:color w:val="002060"/>
                <w:sz w:val="20"/>
                <w:rtl/>
              </w:rPr>
              <w:t xml:space="preserve"> הפרויקט.</w:t>
            </w:r>
            <w:r w:rsidRPr="003A7CE6">
              <w:rPr>
                <w:rFonts w:ascii="Arimo" w:hAnsi="Arimo" w:cs="Arimo" w:hint="cs"/>
                <w:color w:val="002060"/>
                <w:sz w:val="20"/>
                <w:rtl/>
              </w:rPr>
              <w:t xml:space="preserve"> </w:t>
            </w:r>
            <w:r w:rsidR="007C2866" w:rsidRPr="007C2866">
              <w:rPr>
                <w:rFonts w:ascii="Arimo" w:hAnsi="Arimo" w:cs="Arimo" w:hint="cs"/>
                <w:b/>
                <w:bCs/>
                <w:color w:val="002060"/>
                <w:sz w:val="20"/>
                <w:rtl/>
              </w:rPr>
              <w:t xml:space="preserve">יובהר, כי </w:t>
            </w:r>
            <w:r w:rsidRPr="007C2866">
              <w:rPr>
                <w:rFonts w:ascii="Arimo" w:hAnsi="Arimo" w:cs="Arimo" w:hint="cs"/>
                <w:b/>
                <w:bCs/>
                <w:color w:val="002060"/>
                <w:sz w:val="20"/>
                <w:rtl/>
              </w:rPr>
              <w:t xml:space="preserve">חל איסור על הספק לפנות לאיש קשר </w:t>
            </w:r>
            <w:r w:rsidR="007C2866" w:rsidRPr="007C2866">
              <w:rPr>
                <w:rFonts w:ascii="Arimo" w:hAnsi="Arimo" w:cs="Arimo" w:hint="cs"/>
                <w:b/>
                <w:bCs/>
                <w:color w:val="002060"/>
                <w:sz w:val="20"/>
                <w:rtl/>
              </w:rPr>
              <w:t xml:space="preserve">זה </w:t>
            </w:r>
            <w:r w:rsidRPr="007C2866">
              <w:rPr>
                <w:rFonts w:ascii="Arimo" w:hAnsi="Arimo" w:cs="Arimo" w:hint="cs"/>
                <w:b/>
                <w:bCs/>
                <w:color w:val="002060"/>
                <w:sz w:val="20"/>
                <w:rtl/>
              </w:rPr>
              <w:t xml:space="preserve">טרם סיום הליך </w:t>
            </w:r>
            <w:proofErr w:type="spellStart"/>
            <w:r w:rsidRPr="007C2866">
              <w:rPr>
                <w:rFonts w:ascii="Arimo" w:hAnsi="Arimo" w:cs="Arimo" w:hint="cs"/>
                <w:b/>
                <w:bCs/>
                <w:color w:val="002060"/>
                <w:sz w:val="20"/>
                <w:rtl/>
              </w:rPr>
              <w:t>התיחור</w:t>
            </w:r>
            <w:proofErr w:type="spellEnd"/>
            <w:r w:rsidRPr="003A7CE6">
              <w:rPr>
                <w:rFonts w:ascii="Arimo" w:hAnsi="Arimo" w:cs="Arimo" w:hint="cs"/>
                <w:color w:val="002060"/>
                <w:sz w:val="20"/>
                <w:rtl/>
              </w:rPr>
              <w:t>.</w:t>
            </w:r>
          </w:p>
        </w:tc>
      </w:tr>
      <w:tr w:rsidR="003A7CE6" w:rsidRPr="00C135CF" w14:paraId="27090A47" w14:textId="77777777" w:rsidTr="003A7CE6">
        <w:tc>
          <w:tcPr>
            <w:tcW w:w="10858" w:type="dxa"/>
            <w:tcBorders>
              <w:top w:val="single" w:sz="4" w:space="0" w:color="auto"/>
              <w:left w:val="nil"/>
              <w:bottom w:val="nil"/>
              <w:right w:val="nil"/>
            </w:tcBorders>
            <w:shd w:val="clear" w:color="auto" w:fill="F2F2F2" w:themeFill="background1" w:themeFillShade="F2"/>
          </w:tcPr>
          <w:p w14:paraId="3BD774CA" w14:textId="77777777" w:rsidR="003A7CE6" w:rsidRPr="00C64453" w:rsidRDefault="003A7CE6" w:rsidP="004C6B99">
            <w:pPr>
              <w:spacing w:before="240" w:line="276" w:lineRule="auto"/>
              <w:rPr>
                <w:rFonts w:ascii="Arimo" w:hAnsi="Arimo" w:cs="Arimo"/>
                <w:sz w:val="20"/>
                <w:rtl/>
              </w:rPr>
            </w:pPr>
            <w:r w:rsidRPr="00C64453">
              <w:rPr>
                <w:rFonts w:ascii="Arimo" w:hAnsi="Arimo" w:cs="Arimo" w:hint="cs"/>
                <w:sz w:val="20"/>
                <w:rtl/>
              </w:rPr>
              <w:t>שם איש הקשר המקצועי:</w:t>
            </w:r>
            <w:r w:rsidR="008646BE">
              <w:rPr>
                <w:rFonts w:ascii="Arimo" w:hAnsi="Arimo" w:cs="Arimo"/>
                <w:sz w:val="20"/>
              </w:rPr>
              <w:t xml:space="preserve"> </w:t>
            </w:r>
            <w:r w:rsidR="008646BE">
              <w:rPr>
                <w:rFonts w:ascii="Arimo" w:hAnsi="Arimo" w:cs="Arimo" w:hint="cs"/>
                <w:sz w:val="20"/>
                <w:rtl/>
              </w:rPr>
              <w:t xml:space="preserve"> </w:t>
            </w:r>
            <w:r w:rsidR="00582AAF">
              <w:rPr>
                <w:rFonts w:ascii="Arimo" w:hAnsi="Arimo" w:cs="Arimo" w:hint="cs"/>
                <w:sz w:val="20"/>
              </w:rPr>
              <w:t>XXXXX</w:t>
            </w:r>
          </w:p>
          <w:p w14:paraId="53A82F97" w14:textId="77777777" w:rsidR="003A7CE6" w:rsidRPr="00C64453" w:rsidRDefault="003A7CE6" w:rsidP="00C64453">
            <w:pPr>
              <w:spacing w:line="276" w:lineRule="auto"/>
              <w:rPr>
                <w:rFonts w:ascii="Arimo" w:hAnsi="Arimo" w:cs="Arimo"/>
                <w:sz w:val="20"/>
                <w:rtl/>
              </w:rPr>
            </w:pPr>
            <w:r w:rsidRPr="00C64453">
              <w:rPr>
                <w:rFonts w:ascii="Arimo" w:hAnsi="Arimo" w:cs="Arimo" w:hint="cs"/>
                <w:sz w:val="20"/>
                <w:rtl/>
              </w:rPr>
              <w:t>שם היחידה המקצועית:</w:t>
            </w:r>
            <w:r w:rsidR="008646BE">
              <w:rPr>
                <w:rFonts w:ascii="Arimo" w:hAnsi="Arimo" w:cs="Arimo" w:hint="cs"/>
                <w:sz w:val="20"/>
                <w:rtl/>
              </w:rPr>
              <w:t xml:space="preserve"> </w:t>
            </w:r>
            <w:r w:rsidR="00582AAF">
              <w:rPr>
                <w:rFonts w:ascii="Arimo" w:hAnsi="Arimo" w:cs="Arimo" w:hint="cs"/>
                <w:sz w:val="20"/>
              </w:rPr>
              <w:t>XXXX</w:t>
            </w:r>
          </w:p>
          <w:p w14:paraId="76369542" w14:textId="77777777" w:rsidR="003A7CE6" w:rsidRPr="003A7CE6" w:rsidRDefault="003A7CE6" w:rsidP="00C64453">
            <w:pPr>
              <w:spacing w:line="276" w:lineRule="auto"/>
              <w:rPr>
                <w:rFonts w:ascii="Arimo" w:hAnsi="Arimo" w:cs="Arimo"/>
              </w:rPr>
            </w:pPr>
            <w:r w:rsidRPr="00C64453">
              <w:rPr>
                <w:rFonts w:ascii="Arimo" w:hAnsi="Arimo" w:cs="Arimo" w:hint="cs"/>
                <w:sz w:val="20"/>
                <w:rtl/>
              </w:rPr>
              <w:t>כתובת מייל:</w:t>
            </w:r>
            <w:r w:rsidR="008646BE">
              <w:rPr>
                <w:rFonts w:ascii="Arimo" w:hAnsi="Arimo" w:cs="Arimo" w:hint="cs"/>
                <w:sz w:val="20"/>
                <w:rtl/>
              </w:rPr>
              <w:t xml:space="preserve"> </w:t>
            </w:r>
            <w:r w:rsidR="00582AAF">
              <w:rPr>
                <w:rFonts w:ascii="Arimo" w:hAnsi="Arimo" w:cs="Arimo" w:hint="cs"/>
                <w:sz w:val="20"/>
              </w:rPr>
              <w:t>XXXX</w:t>
            </w:r>
          </w:p>
        </w:tc>
      </w:tr>
      <w:tr w:rsidR="003A7CE6" w:rsidRPr="00C135CF" w14:paraId="60DBFD2D" w14:textId="77777777" w:rsidTr="001F7A09">
        <w:tc>
          <w:tcPr>
            <w:tcW w:w="10858" w:type="dxa"/>
            <w:tcBorders>
              <w:top w:val="nil"/>
              <w:left w:val="nil"/>
              <w:bottom w:val="nil"/>
              <w:right w:val="nil"/>
            </w:tcBorders>
            <w:shd w:val="clear" w:color="auto" w:fill="FFFFFF" w:themeFill="background1"/>
          </w:tcPr>
          <w:p w14:paraId="32C5946E" w14:textId="77777777" w:rsidR="006E2139" w:rsidRDefault="006E2139" w:rsidP="003A7CE6">
            <w:pPr>
              <w:rPr>
                <w:rFonts w:ascii="Arimo" w:hAnsi="Arimo" w:cs="Arimo"/>
                <w:rtl/>
              </w:rPr>
            </w:pPr>
          </w:p>
        </w:tc>
      </w:tr>
      <w:tr w:rsidR="003A7CE6" w:rsidRPr="00C135CF" w14:paraId="36885AFA" w14:textId="77777777" w:rsidTr="001F7A09">
        <w:tc>
          <w:tcPr>
            <w:tcW w:w="10858" w:type="dxa"/>
            <w:tcBorders>
              <w:top w:val="nil"/>
              <w:left w:val="nil"/>
              <w:bottom w:val="single" w:sz="4" w:space="0" w:color="auto"/>
              <w:right w:val="nil"/>
            </w:tcBorders>
            <w:shd w:val="clear" w:color="auto" w:fill="F2F2F2" w:themeFill="background1" w:themeFillShade="F2"/>
          </w:tcPr>
          <w:p w14:paraId="728C908B" w14:textId="77777777" w:rsidR="003A7CE6" w:rsidRDefault="003A7CE6" w:rsidP="004C6B99">
            <w:pPr>
              <w:spacing w:line="360" w:lineRule="auto"/>
              <w:rPr>
                <w:rFonts w:ascii="Arimo" w:hAnsi="Arimo" w:cs="Arimo"/>
                <w:b/>
                <w:bCs/>
                <w:color w:val="002060"/>
                <w:szCs w:val="24"/>
                <w:rtl/>
              </w:rPr>
            </w:pPr>
            <w:r>
              <w:rPr>
                <w:rFonts w:ascii="Arimo" w:hAnsi="Arimo" w:cs="Arimo" w:hint="cs"/>
                <w:b/>
                <w:bCs/>
                <w:color w:val="002060"/>
                <w:szCs w:val="24"/>
                <w:rtl/>
              </w:rPr>
              <w:t xml:space="preserve">היקף תקציבי </w:t>
            </w:r>
          </w:p>
          <w:p w14:paraId="1592259A" w14:textId="77777777" w:rsidR="003A7CE6" w:rsidRDefault="003A7CE6" w:rsidP="006E2139">
            <w:pPr>
              <w:rPr>
                <w:rFonts w:ascii="Arimo" w:hAnsi="Arimo" w:cs="Arimo"/>
                <w:color w:val="002060"/>
                <w:sz w:val="20"/>
                <w:rtl/>
              </w:rPr>
            </w:pPr>
            <w:r>
              <w:rPr>
                <w:rFonts w:ascii="Arimo" w:hAnsi="Arimo" w:cs="Arimo" w:hint="cs"/>
                <w:color w:val="002060"/>
                <w:sz w:val="20"/>
                <w:rtl/>
              </w:rPr>
              <w:t xml:space="preserve">יש לבחור את </w:t>
            </w:r>
            <w:r w:rsidRPr="004B72DB">
              <w:rPr>
                <w:rFonts w:ascii="Arimo" w:hAnsi="Arimo" w:cs="Arimo" w:hint="cs"/>
                <w:color w:val="002060"/>
                <w:sz w:val="20"/>
                <w:rtl/>
              </w:rPr>
              <w:t xml:space="preserve">טווח ההיקף התקציבי </w:t>
            </w:r>
            <w:r>
              <w:rPr>
                <w:rFonts w:ascii="Arimo" w:hAnsi="Arimo" w:cs="Arimo" w:hint="cs"/>
                <w:color w:val="002060"/>
                <w:sz w:val="20"/>
                <w:rtl/>
              </w:rPr>
              <w:t xml:space="preserve">המשוער </w:t>
            </w:r>
            <w:r w:rsidRPr="004B72DB">
              <w:rPr>
                <w:rFonts w:ascii="Arimo" w:hAnsi="Arimo" w:cs="Arimo" w:hint="cs"/>
                <w:color w:val="002060"/>
                <w:sz w:val="20"/>
                <w:rtl/>
              </w:rPr>
              <w:t>העומד לרשות המשרד לטובת ביצוע הפרויקט</w:t>
            </w:r>
            <w:r w:rsidR="003E1A1F">
              <w:rPr>
                <w:rFonts w:ascii="Arimo" w:hAnsi="Arimo" w:cs="Arimo" w:hint="cs"/>
                <w:color w:val="002060"/>
                <w:sz w:val="20"/>
                <w:rtl/>
              </w:rPr>
              <w:t>,</w:t>
            </w:r>
            <w:r>
              <w:rPr>
                <w:rFonts w:ascii="Arimo" w:hAnsi="Arimo" w:cs="Arimo" w:hint="cs"/>
                <w:color w:val="002060"/>
                <w:sz w:val="20"/>
                <w:rtl/>
              </w:rPr>
              <w:t xml:space="preserve"> </w:t>
            </w:r>
            <w:r w:rsidRPr="00BE031E">
              <w:rPr>
                <w:rFonts w:ascii="Arimo" w:hAnsi="Arimo" w:cs="Arimo" w:hint="cs"/>
                <w:color w:val="002060"/>
                <w:sz w:val="20"/>
                <w:rtl/>
              </w:rPr>
              <w:t xml:space="preserve">כולל </w:t>
            </w:r>
            <w:r w:rsidRPr="00BE031E">
              <w:rPr>
                <w:rFonts w:ascii="Arimo" w:hAnsi="Arimo" w:cs="Arimo" w:hint="cs"/>
                <w:color w:val="002060"/>
                <w:sz w:val="20"/>
                <w:u w:val="single"/>
                <w:rtl/>
              </w:rPr>
              <w:t>מע"מ</w:t>
            </w:r>
            <w:r w:rsidR="003E1A1F" w:rsidRPr="003E1A1F">
              <w:rPr>
                <w:rFonts w:ascii="Arimo" w:hAnsi="Arimo" w:cs="Arimo" w:hint="cs"/>
                <w:color w:val="002060"/>
                <w:sz w:val="20"/>
                <w:rtl/>
              </w:rPr>
              <w:t xml:space="preserve">. לתשומת ליבכם טווח ההיקף התקציבי </w:t>
            </w:r>
            <w:r w:rsidR="001F7A09">
              <w:rPr>
                <w:rFonts w:ascii="Arimo" w:hAnsi="Arimo" w:cs="Arimo" w:hint="cs"/>
                <w:color w:val="002060"/>
                <w:sz w:val="20"/>
                <w:rtl/>
              </w:rPr>
              <w:t>מתייחס</w:t>
            </w:r>
            <w:r w:rsidR="003E1A1F" w:rsidRPr="003E1A1F">
              <w:rPr>
                <w:rFonts w:ascii="Arimo" w:hAnsi="Arimo" w:cs="Arimo" w:hint="cs"/>
                <w:color w:val="002060"/>
                <w:sz w:val="20"/>
                <w:rtl/>
              </w:rPr>
              <w:t xml:space="preserve"> ל</w:t>
            </w:r>
            <w:r w:rsidR="003E1A1F" w:rsidRPr="001F7A09">
              <w:rPr>
                <w:rFonts w:ascii="Arimo" w:hAnsi="Arimo" w:cs="Arimo" w:hint="cs"/>
                <w:color w:val="002060"/>
                <w:sz w:val="20"/>
                <w:u w:val="single"/>
                <w:rtl/>
              </w:rPr>
              <w:t>כמויות הבסיס בלבד</w:t>
            </w:r>
            <w:r w:rsidR="003E1A1F" w:rsidRPr="001F7A09">
              <w:rPr>
                <w:rFonts w:ascii="Arimo" w:hAnsi="Arimo" w:cs="Arimo" w:hint="cs"/>
                <w:color w:val="002060"/>
                <w:sz w:val="20"/>
                <w:rtl/>
              </w:rPr>
              <w:t xml:space="preserve"> </w:t>
            </w:r>
            <w:r w:rsidR="003E1A1F" w:rsidRPr="003E1A1F">
              <w:rPr>
                <w:rFonts w:ascii="Arimo" w:hAnsi="Arimo" w:cs="Arimo" w:hint="cs"/>
                <w:color w:val="002060"/>
                <w:sz w:val="20"/>
                <w:rtl/>
              </w:rPr>
              <w:t>(כמפורט לעיל).</w:t>
            </w:r>
            <w:r w:rsidR="004309BB">
              <w:rPr>
                <w:rStyle w:val="FootnoteReference"/>
                <w:rFonts w:ascii="Arimo" w:hAnsi="Arimo" w:cs="Arimo"/>
                <w:color w:val="002060"/>
                <w:sz w:val="20"/>
                <w:rtl/>
              </w:rPr>
              <w:footnoteReference w:id="5"/>
            </w:r>
            <w:r w:rsidRPr="003E1A1F">
              <w:rPr>
                <w:rFonts w:ascii="Arimo" w:hAnsi="Arimo" w:cs="Arimo" w:hint="cs"/>
                <w:color w:val="002060"/>
                <w:sz w:val="20"/>
                <w:rtl/>
              </w:rPr>
              <w:t xml:space="preserve"> </w:t>
            </w:r>
          </w:p>
          <w:p w14:paraId="22B93739" w14:textId="77777777" w:rsidR="00E34383" w:rsidRPr="00E34383" w:rsidRDefault="003A7CE6" w:rsidP="00E34383">
            <w:pPr>
              <w:rPr>
                <w:rFonts w:ascii="Arimo" w:hAnsi="Arimo" w:cs="Arimo"/>
              </w:rPr>
            </w:pPr>
            <w:r>
              <w:rPr>
                <w:rFonts w:ascii="Arimo" w:hAnsi="Arimo" w:cs="Arimo" w:hint="cs"/>
                <w:color w:val="002060"/>
                <w:sz w:val="20"/>
                <w:rtl/>
              </w:rPr>
              <w:t xml:space="preserve">נדרש לוודא קיום </w:t>
            </w:r>
            <w:r w:rsidRPr="00BE031E">
              <w:rPr>
                <w:rFonts w:ascii="Arimo" w:hAnsi="Arimo" w:cs="Arimo" w:hint="cs"/>
                <w:color w:val="002060"/>
                <w:sz w:val="20"/>
                <w:u w:val="single"/>
                <w:rtl/>
              </w:rPr>
              <w:t>אישור תקציבי</w:t>
            </w:r>
            <w:r>
              <w:rPr>
                <w:rFonts w:ascii="Arimo" w:hAnsi="Arimo" w:cs="Arimo" w:hint="cs"/>
                <w:color w:val="002060"/>
                <w:sz w:val="20"/>
                <w:rtl/>
              </w:rPr>
              <w:t xml:space="preserve"> מתאים. לתשומת ליבכם, </w:t>
            </w:r>
            <w:r w:rsidRPr="001B3069">
              <w:rPr>
                <w:rFonts w:ascii="Arimo" w:hAnsi="Arimo" w:cs="Arimo" w:hint="cs"/>
                <w:color w:val="002060"/>
                <w:sz w:val="20"/>
                <w:rtl/>
              </w:rPr>
              <w:t xml:space="preserve">בעת הזנת הפניה במערכת </w:t>
            </w:r>
            <w:r>
              <w:rPr>
                <w:rFonts w:ascii="Arimo" w:hAnsi="Arimo" w:cs="Arimo" w:hint="cs"/>
                <w:color w:val="002060"/>
                <w:sz w:val="20"/>
                <w:rtl/>
              </w:rPr>
              <w:t xml:space="preserve">הדיגיטלית </w:t>
            </w:r>
            <w:r w:rsidRPr="001B3069">
              <w:rPr>
                <w:rFonts w:ascii="Arimo" w:hAnsi="Arimo" w:cs="Arimo" w:hint="cs"/>
                <w:color w:val="002060"/>
                <w:sz w:val="20"/>
                <w:rtl/>
              </w:rPr>
              <w:t xml:space="preserve">יש לצרף </w:t>
            </w:r>
            <w:r w:rsidRPr="001F7A09">
              <w:rPr>
                <w:rFonts w:ascii="Arimo" w:hAnsi="Arimo" w:cs="Arimo" w:hint="cs"/>
                <w:color w:val="002060"/>
                <w:sz w:val="20"/>
                <w:rtl/>
              </w:rPr>
              <w:t>אישור תקציבי לפרויקט</w:t>
            </w:r>
            <w:r w:rsidR="001F7A09">
              <w:rPr>
                <w:rFonts w:ascii="Arimo" w:hAnsi="Arimo" w:cs="Arimo" w:hint="cs"/>
                <w:color w:val="002060"/>
                <w:sz w:val="20"/>
                <w:rtl/>
              </w:rPr>
              <w:t xml:space="preserve"> </w:t>
            </w:r>
            <w:r w:rsidR="007C2866">
              <w:rPr>
                <w:rFonts w:ascii="Arimo" w:hAnsi="Arimo" w:cs="Arimo"/>
                <w:color w:val="002060"/>
                <w:sz w:val="20"/>
                <w:rtl/>
              </w:rPr>
              <w:br/>
            </w:r>
            <w:r w:rsidR="001F7A09">
              <w:rPr>
                <w:rFonts w:ascii="Arimo" w:hAnsi="Arimo" w:cs="Arimo" w:hint="cs"/>
                <w:color w:val="002060"/>
                <w:sz w:val="20"/>
                <w:rtl/>
              </w:rPr>
              <w:t>(</w:t>
            </w:r>
            <w:r w:rsidR="007C2866" w:rsidRPr="007C2866">
              <w:rPr>
                <w:rFonts w:ascii="Arimo" w:hAnsi="Arimo" w:cs="Arimo" w:hint="cs"/>
                <w:color w:val="002060"/>
                <w:sz w:val="20"/>
                <w:rtl/>
              </w:rPr>
              <w:t xml:space="preserve">ראו </w:t>
            </w:r>
            <w:r w:rsidR="007C2866" w:rsidRPr="007C2866">
              <w:rPr>
                <w:rFonts w:ascii="Arimo" w:hAnsi="Arimo" w:cs="Arimo"/>
                <w:color w:val="002060"/>
                <w:sz w:val="20"/>
                <w:rtl/>
              </w:rPr>
              <w:t>פורמט דוגמה לאישור תקציבי</w:t>
            </w:r>
            <w:r w:rsidR="001F7A09" w:rsidRPr="007C2866">
              <w:rPr>
                <w:rFonts w:ascii="Arimo" w:hAnsi="Arimo" w:cs="Arimo" w:hint="cs"/>
                <w:color w:val="002060"/>
                <w:sz w:val="20"/>
                <w:rtl/>
              </w:rPr>
              <w:t xml:space="preserve"> </w:t>
            </w:r>
            <w:r w:rsidR="007C2866">
              <w:rPr>
                <w:rFonts w:ascii="Arimo" w:hAnsi="Arimo" w:cs="Arimo" w:hint="cs"/>
                <w:color w:val="002060"/>
                <w:sz w:val="20"/>
                <w:rtl/>
              </w:rPr>
              <w:t>כ</w:t>
            </w:r>
            <w:r w:rsidR="007C2866" w:rsidRPr="007C2866">
              <w:rPr>
                <w:rFonts w:ascii="Arimo" w:hAnsi="Arimo" w:cs="Arimo" w:hint="cs"/>
                <w:color w:val="002060"/>
                <w:sz w:val="20"/>
                <w:rtl/>
              </w:rPr>
              <w:t xml:space="preserve">קובץ </w:t>
            </w:r>
            <w:r w:rsidR="007C2866">
              <w:rPr>
                <w:rFonts w:ascii="Arimo" w:hAnsi="Arimo" w:cs="Arimo" w:hint="cs"/>
                <w:color w:val="002060"/>
                <w:sz w:val="20"/>
                <w:rtl/>
              </w:rPr>
              <w:t>ה</w:t>
            </w:r>
            <w:r w:rsidR="007C2866" w:rsidRPr="007C2866">
              <w:rPr>
                <w:rFonts w:ascii="Arimo" w:hAnsi="Arimo" w:cs="Arimo" w:hint="cs"/>
                <w:color w:val="002060"/>
                <w:sz w:val="20"/>
                <w:rtl/>
              </w:rPr>
              <w:t>מצורף ב</w:t>
            </w:r>
            <w:r w:rsidR="007C2866" w:rsidRPr="007C2866">
              <w:rPr>
                <w:rFonts w:ascii="Arimo" w:hAnsi="Arimo" w:cs="Arimo"/>
                <w:color w:val="002060"/>
                <w:sz w:val="20"/>
                <w:rtl/>
              </w:rPr>
              <w:t>נספח ד</w:t>
            </w:r>
            <w:r w:rsidR="007C2866">
              <w:rPr>
                <w:rFonts w:ascii="Arimo" w:hAnsi="Arimo" w:cs="Arimo" w:hint="cs"/>
                <w:color w:val="002060"/>
                <w:sz w:val="20"/>
                <w:rtl/>
              </w:rPr>
              <w:t>'</w:t>
            </w:r>
            <w:r w:rsidR="007C2866" w:rsidRPr="007C2866">
              <w:rPr>
                <w:rFonts w:ascii="Arimo" w:hAnsi="Arimo" w:cs="Arimo"/>
                <w:color w:val="002060"/>
                <w:sz w:val="20"/>
                <w:rtl/>
              </w:rPr>
              <w:t xml:space="preserve"> </w:t>
            </w:r>
            <w:r w:rsidR="007C2866">
              <w:rPr>
                <w:rFonts w:ascii="Arimo" w:hAnsi="Arimo" w:cs="Arimo" w:hint="cs"/>
                <w:color w:val="002060"/>
                <w:sz w:val="20"/>
                <w:rtl/>
              </w:rPr>
              <w:t xml:space="preserve">להוראת </w:t>
            </w:r>
            <w:proofErr w:type="spellStart"/>
            <w:r w:rsidR="007C2866">
              <w:rPr>
                <w:rFonts w:ascii="Arimo" w:hAnsi="Arimo" w:cs="Arimo" w:hint="cs"/>
                <w:color w:val="002060"/>
                <w:sz w:val="20"/>
                <w:rtl/>
              </w:rPr>
              <w:t>התכ"מ</w:t>
            </w:r>
            <w:proofErr w:type="spellEnd"/>
            <w:r w:rsidR="001F7A09">
              <w:rPr>
                <w:rFonts w:ascii="Arimo" w:hAnsi="Arimo" w:cs="Arimo" w:hint="cs"/>
                <w:color w:val="002060"/>
                <w:sz w:val="20"/>
                <w:rtl/>
              </w:rPr>
              <w:t>)</w:t>
            </w:r>
            <w:r w:rsidRPr="001B3069">
              <w:rPr>
                <w:rFonts w:ascii="Arimo" w:hAnsi="Arimo" w:cs="Arimo" w:hint="cs"/>
                <w:color w:val="002060"/>
                <w:sz w:val="20"/>
                <w:rtl/>
              </w:rPr>
              <w:t>.</w:t>
            </w:r>
          </w:p>
        </w:tc>
      </w:tr>
      <w:tr w:rsidR="003A7CE6" w:rsidRPr="00C135CF" w14:paraId="0705268B" w14:textId="77777777" w:rsidTr="001F7A09">
        <w:tc>
          <w:tcPr>
            <w:tcW w:w="10858" w:type="dxa"/>
            <w:tcBorders>
              <w:top w:val="single" w:sz="4" w:space="0" w:color="auto"/>
              <w:left w:val="nil"/>
              <w:bottom w:val="nil"/>
              <w:right w:val="nil"/>
            </w:tcBorders>
            <w:shd w:val="clear" w:color="auto" w:fill="F2F2F2" w:themeFill="background1" w:themeFillShade="F2"/>
          </w:tcPr>
          <w:p w14:paraId="2816F76C" w14:textId="77777777" w:rsidR="003A7CE6" w:rsidRDefault="00582AAF" w:rsidP="006E2139">
            <w:pPr>
              <w:pStyle w:val="ListParagraph"/>
              <w:numPr>
                <w:ilvl w:val="0"/>
                <w:numId w:val="10"/>
              </w:numPr>
              <w:spacing w:before="240" w:after="0" w:line="240" w:lineRule="auto"/>
              <w:rPr>
                <w:rFonts w:ascii="Arimo" w:hAnsi="Arimo" w:cs="Arimo"/>
              </w:rPr>
            </w:pPr>
            <w:r>
              <w:rPr>
                <w:rFonts w:ascii="Arimo" w:hAnsi="Arimo" w:cs="Arimo" w:hint="cs"/>
                <w:noProof/>
                <w:rtl/>
                <w:lang w:val="he-IL"/>
              </w:rPr>
              <mc:AlternateContent>
                <mc:Choice Requires="wps">
                  <w:drawing>
                    <wp:anchor distT="0" distB="0" distL="114300" distR="114300" simplePos="0" relativeHeight="251665408" behindDoc="0" locked="0" layoutInCell="1" allowOverlap="1" wp14:anchorId="48E85D32" wp14:editId="154C1026">
                      <wp:simplePos x="0" y="0"/>
                      <wp:positionH relativeFrom="column">
                        <wp:posOffset>6361887</wp:posOffset>
                      </wp:positionH>
                      <wp:positionV relativeFrom="paragraph">
                        <wp:posOffset>280517</wp:posOffset>
                      </wp:positionV>
                      <wp:extent cx="247650" cy="2413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247650" cy="241300"/>
                              </a:xfrm>
                              <a:prstGeom prst="rect">
                                <a:avLst/>
                              </a:prstGeom>
                              <a:noFill/>
                              <a:ln w="6350">
                                <a:noFill/>
                              </a:ln>
                            </wps:spPr>
                            <wps:txbx>
                              <w:txbxContent>
                                <w:p w14:paraId="73154CD2" w14:textId="77777777" w:rsidR="00582AAF" w:rsidRDefault="00582AAF" w:rsidP="00582AAF">
                                  <w:r>
                                    <w:rPr>
                                      <w:rFonts w:hint="c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E85D32" id="_x0000_t202" coordsize="21600,21600" o:spt="202" path="m,l,21600r21600,l21600,xe">
                      <v:stroke joinstyle="miter"/>
                      <v:path gradientshapeok="t" o:connecttype="rect"/>
                    </v:shapetype>
                    <v:shape id="Text Box 7" o:spid="_x0000_s1026" type="#_x0000_t202" style="position:absolute;left:0;text-align:left;margin-left:500.95pt;margin-top:22.1pt;width:19.5pt;height:1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" filled="f" stroked="f" strokeweight=".5pt">
                      <v:textbox>
                        <w:txbxContent>
                          <w:p w14:paraId="73154CD2" w14:textId="77777777" w:rsidR="00582AAF" w:rsidRDefault="00582AAF" w:rsidP="00582AAF">
                            <w:r>
                              <w:rPr>
                                <w:rFonts w:hint="cs"/>
                              </w:rPr>
                              <w:t>X</w:t>
                            </w:r>
                          </w:p>
                        </w:txbxContent>
                      </v:textbox>
                    </v:shape>
                  </w:pict>
                </mc:Fallback>
              </mc:AlternateContent>
            </w:r>
            <w:r w:rsidR="003A7CE6">
              <w:rPr>
                <w:rFonts w:ascii="Arimo" w:hAnsi="Arimo" w:cs="Arimo" w:hint="cs"/>
                <w:rtl/>
              </w:rPr>
              <w:t>עד 150,000 ₪</w:t>
            </w:r>
          </w:p>
          <w:p w14:paraId="141EB278" w14:textId="77777777" w:rsidR="003A7CE6" w:rsidRDefault="003A7CE6" w:rsidP="003A7CE6">
            <w:pPr>
              <w:pStyle w:val="ListParagraph"/>
              <w:numPr>
                <w:ilvl w:val="0"/>
                <w:numId w:val="10"/>
              </w:numPr>
              <w:spacing w:after="0" w:line="240" w:lineRule="auto"/>
              <w:rPr>
                <w:rFonts w:ascii="Arimo" w:hAnsi="Arimo" w:cs="Arimo"/>
              </w:rPr>
            </w:pPr>
            <w:r>
              <w:rPr>
                <w:rFonts w:ascii="Arimo" w:hAnsi="Arimo" w:cs="Arimo" w:hint="cs"/>
                <w:rtl/>
              </w:rPr>
              <w:t xml:space="preserve">עד 300,000 ₪ </w:t>
            </w:r>
          </w:p>
          <w:p w14:paraId="78B15CF6" w14:textId="77777777" w:rsidR="003A7CE6" w:rsidRDefault="003A7CE6" w:rsidP="003A7CE6">
            <w:pPr>
              <w:pStyle w:val="ListParagraph"/>
              <w:numPr>
                <w:ilvl w:val="0"/>
                <w:numId w:val="10"/>
              </w:numPr>
              <w:spacing w:after="0" w:line="240" w:lineRule="auto"/>
              <w:rPr>
                <w:rFonts w:ascii="Arimo" w:hAnsi="Arimo" w:cs="Arimo"/>
              </w:rPr>
            </w:pPr>
            <w:r>
              <w:rPr>
                <w:rFonts w:ascii="Arimo" w:hAnsi="Arimo" w:cs="Arimo" w:hint="cs"/>
                <w:rtl/>
              </w:rPr>
              <w:t>עד 500,000 ₪</w:t>
            </w:r>
          </w:p>
          <w:p w14:paraId="4748527C" w14:textId="77777777" w:rsidR="003A7CE6" w:rsidRDefault="003A7CE6" w:rsidP="003A7CE6">
            <w:pPr>
              <w:pStyle w:val="ListParagraph"/>
              <w:numPr>
                <w:ilvl w:val="0"/>
                <w:numId w:val="10"/>
              </w:numPr>
              <w:spacing w:after="0" w:line="240" w:lineRule="auto"/>
              <w:rPr>
                <w:rFonts w:ascii="Arimo" w:hAnsi="Arimo" w:cs="Arimo"/>
              </w:rPr>
            </w:pPr>
            <w:r>
              <w:rPr>
                <w:rFonts w:ascii="Arimo" w:hAnsi="Arimo" w:cs="Arimo" w:hint="cs"/>
                <w:rtl/>
              </w:rPr>
              <w:t>עד 750,000 ₪</w:t>
            </w:r>
          </w:p>
          <w:p w14:paraId="3C914879" w14:textId="77777777" w:rsidR="003A7CE6" w:rsidRDefault="003A7CE6" w:rsidP="003A7CE6">
            <w:pPr>
              <w:pStyle w:val="ListParagraph"/>
              <w:numPr>
                <w:ilvl w:val="0"/>
                <w:numId w:val="10"/>
              </w:numPr>
              <w:spacing w:after="0" w:line="240" w:lineRule="auto"/>
              <w:rPr>
                <w:rFonts w:ascii="Arimo" w:hAnsi="Arimo" w:cs="Arimo"/>
              </w:rPr>
            </w:pPr>
            <w:r>
              <w:rPr>
                <w:rFonts w:ascii="Arimo" w:hAnsi="Arimo" w:cs="Arimo" w:hint="cs"/>
                <w:rtl/>
              </w:rPr>
              <w:t>עד 1,000,000 ₪</w:t>
            </w:r>
          </w:p>
          <w:p w14:paraId="2C96133D" w14:textId="77777777" w:rsidR="003A7CE6" w:rsidRDefault="003A7CE6" w:rsidP="003A7CE6">
            <w:pPr>
              <w:pStyle w:val="ListParagraph"/>
              <w:numPr>
                <w:ilvl w:val="0"/>
                <w:numId w:val="10"/>
              </w:numPr>
              <w:spacing w:after="0" w:line="240" w:lineRule="auto"/>
              <w:rPr>
                <w:rFonts w:ascii="Arimo" w:hAnsi="Arimo" w:cs="Arimo"/>
              </w:rPr>
            </w:pPr>
            <w:r>
              <w:rPr>
                <w:rFonts w:ascii="Arimo" w:hAnsi="Arimo" w:cs="Arimo" w:hint="cs"/>
                <w:rtl/>
              </w:rPr>
              <w:t>עד 1,250,000 ₪</w:t>
            </w:r>
          </w:p>
          <w:p w14:paraId="146CD75D" w14:textId="77777777" w:rsidR="003A7CE6" w:rsidRDefault="003A7CE6" w:rsidP="003A7CE6">
            <w:pPr>
              <w:pStyle w:val="ListParagraph"/>
              <w:numPr>
                <w:ilvl w:val="0"/>
                <w:numId w:val="10"/>
              </w:numPr>
              <w:spacing w:after="0" w:line="240" w:lineRule="auto"/>
              <w:rPr>
                <w:rFonts w:ascii="Arimo" w:hAnsi="Arimo" w:cs="Arimo"/>
              </w:rPr>
            </w:pPr>
            <w:r>
              <w:rPr>
                <w:rFonts w:ascii="Arimo" w:hAnsi="Arimo" w:cs="Arimo" w:hint="cs"/>
                <w:rtl/>
              </w:rPr>
              <w:t>עד 1,500,000 ₪</w:t>
            </w:r>
          </w:p>
          <w:p w14:paraId="2E8EDA36" w14:textId="77777777" w:rsidR="003A7CE6" w:rsidRPr="00BE031E" w:rsidRDefault="003A7CE6" w:rsidP="003A7CE6">
            <w:pPr>
              <w:pStyle w:val="ListParagraph"/>
              <w:numPr>
                <w:ilvl w:val="0"/>
                <w:numId w:val="10"/>
              </w:numPr>
              <w:spacing w:after="0" w:line="240" w:lineRule="auto"/>
              <w:rPr>
                <w:rFonts w:ascii="Arimo" w:hAnsi="Arimo" w:cs="Arimo"/>
              </w:rPr>
            </w:pPr>
            <w:r>
              <w:rPr>
                <w:rFonts w:ascii="Arimo" w:hAnsi="Arimo" w:cs="Arimo" w:hint="cs"/>
                <w:rtl/>
              </w:rPr>
              <w:t>עד 1,750,000 ₪</w:t>
            </w:r>
          </w:p>
          <w:p w14:paraId="395611C6" w14:textId="77777777" w:rsidR="003A7CE6" w:rsidRDefault="00037E19" w:rsidP="003A7CE6">
            <w:pPr>
              <w:pStyle w:val="ListParagraph"/>
              <w:numPr>
                <w:ilvl w:val="0"/>
                <w:numId w:val="10"/>
              </w:numPr>
              <w:spacing w:after="0" w:line="240" w:lineRule="auto"/>
              <w:rPr>
                <w:rFonts w:ascii="Arimo" w:hAnsi="Arimo" w:cs="Arimo"/>
              </w:rPr>
            </w:pPr>
            <w:r>
              <w:rPr>
                <w:rFonts w:ascii="Arimo" w:hAnsi="Arimo" w:cs="Arimo" w:hint="cs"/>
                <w:noProof/>
                <w:rtl/>
                <w:lang w:val="he-IL"/>
              </w:rPr>
              <mc:AlternateContent>
                <mc:Choice Requires="wps">
                  <w:drawing>
                    <wp:anchor distT="0" distB="0" distL="114300" distR="114300" simplePos="0" relativeHeight="251659264" behindDoc="0" locked="0" layoutInCell="1" allowOverlap="1" wp14:anchorId="22143223" wp14:editId="7BD42242">
                      <wp:simplePos x="0" y="0"/>
                      <wp:positionH relativeFrom="column">
                        <wp:posOffset>6370320</wp:posOffset>
                      </wp:positionH>
                      <wp:positionV relativeFrom="paragraph">
                        <wp:posOffset>138430</wp:posOffset>
                      </wp:positionV>
                      <wp:extent cx="247650" cy="2413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47650" cy="241300"/>
                              </a:xfrm>
                              <a:prstGeom prst="rect">
                                <a:avLst/>
                              </a:prstGeom>
                              <a:noFill/>
                              <a:ln w="6350">
                                <a:noFill/>
                              </a:ln>
                            </wps:spPr>
                            <wps:txbx>
                              <w:txbxContent>
                                <w:p w14:paraId="5E02CAE6" w14:textId="77777777" w:rsidR="003A745E" w:rsidRDefault="003A74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143223" id="Text Box 1" o:spid="_x0000_s1027" type="#_x0000_t202" style="position:absolute;left:0;text-align:left;margin-left:501.6pt;margin-top:10.9pt;width:19.5pt;height: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" filled="f" stroked="f" strokeweight=".5pt">
                      <v:textbox>
                        <w:txbxContent>
                          <w:p w14:paraId="5E02CAE6" w14:textId="77777777" w:rsidR="003A745E" w:rsidRDefault="003A745E"/>
                        </w:txbxContent>
                      </v:textbox>
                    </v:shape>
                  </w:pict>
                </mc:Fallback>
              </mc:AlternateContent>
            </w:r>
            <w:r w:rsidR="003A7CE6">
              <w:rPr>
                <w:rFonts w:ascii="Arimo" w:hAnsi="Arimo" w:cs="Arimo" w:hint="cs"/>
                <w:rtl/>
              </w:rPr>
              <w:t>עד 2,000,000 ₪</w:t>
            </w:r>
          </w:p>
          <w:p w14:paraId="35F4AFB3" w14:textId="77777777" w:rsidR="003A7CE6" w:rsidRPr="003D0E51" w:rsidRDefault="003A7CE6" w:rsidP="003D0E51">
            <w:pPr>
              <w:pStyle w:val="ListParagraph"/>
              <w:numPr>
                <w:ilvl w:val="0"/>
                <w:numId w:val="10"/>
              </w:numPr>
              <w:spacing w:after="0" w:line="240" w:lineRule="auto"/>
              <w:rPr>
                <w:rFonts w:ascii="Arimo" w:hAnsi="Arimo" w:cs="Arimo"/>
              </w:rPr>
            </w:pPr>
            <w:r>
              <w:rPr>
                <w:rFonts w:ascii="Arimo" w:hAnsi="Arimo" w:cs="Arimo" w:hint="cs"/>
                <w:rtl/>
              </w:rPr>
              <w:t xml:space="preserve">עד </w:t>
            </w:r>
            <w:r w:rsidR="00992230">
              <w:rPr>
                <w:rFonts w:ascii="Arimo" w:hAnsi="Arimo" w:cs="Arimo"/>
              </w:rPr>
              <w:t>4,500,000</w:t>
            </w:r>
            <w:r>
              <w:rPr>
                <w:rFonts w:ascii="Arimo" w:hAnsi="Arimo" w:cs="Arimo" w:hint="cs"/>
                <w:rtl/>
              </w:rPr>
              <w:t xml:space="preserve">___ ₪ </w:t>
            </w:r>
          </w:p>
        </w:tc>
      </w:tr>
      <w:tr w:rsidR="003A7CE6" w:rsidRPr="00C135CF" w14:paraId="4465067A" w14:textId="77777777" w:rsidTr="00D40547">
        <w:trPr>
          <w:trHeight w:val="328"/>
        </w:trPr>
        <w:tc>
          <w:tcPr>
            <w:tcW w:w="10858" w:type="dxa"/>
            <w:tcBorders>
              <w:top w:val="nil"/>
              <w:left w:val="nil"/>
              <w:bottom w:val="nil"/>
              <w:right w:val="nil"/>
            </w:tcBorders>
            <w:shd w:val="clear" w:color="auto" w:fill="FFFFFF" w:themeFill="background1"/>
          </w:tcPr>
          <w:p w14:paraId="6BA46508" w14:textId="77777777" w:rsidR="003A7CE6" w:rsidRDefault="003A7CE6" w:rsidP="003A7CE6">
            <w:pPr>
              <w:rPr>
                <w:rFonts w:ascii="Arimo" w:hAnsi="Arimo" w:cs="Arimo"/>
                <w:rtl/>
              </w:rPr>
            </w:pPr>
          </w:p>
          <w:p w14:paraId="1CC4C923" w14:textId="77777777" w:rsidR="006E2139" w:rsidRPr="00C135CF" w:rsidRDefault="006E2139" w:rsidP="003A7CE6">
            <w:pPr>
              <w:rPr>
                <w:rFonts w:ascii="Arimo" w:hAnsi="Arimo" w:cs="Arimo"/>
              </w:rPr>
            </w:pPr>
          </w:p>
        </w:tc>
      </w:tr>
      <w:tr w:rsidR="003A7CE6" w:rsidRPr="00C135CF" w14:paraId="377740FF" w14:textId="77777777" w:rsidTr="003842A2">
        <w:tc>
          <w:tcPr>
            <w:tcW w:w="10858" w:type="dxa"/>
            <w:tcBorders>
              <w:top w:val="nil"/>
              <w:left w:val="nil"/>
              <w:bottom w:val="single" w:sz="4" w:space="0" w:color="auto"/>
              <w:right w:val="nil"/>
            </w:tcBorders>
            <w:shd w:val="clear" w:color="auto" w:fill="F2F2F2" w:themeFill="background1" w:themeFillShade="F2"/>
          </w:tcPr>
          <w:p w14:paraId="72B64A16" w14:textId="77777777" w:rsidR="003A7CE6" w:rsidRPr="00C135CF" w:rsidRDefault="003A7CE6" w:rsidP="003A7CE6">
            <w:pPr>
              <w:spacing w:line="360" w:lineRule="auto"/>
              <w:rPr>
                <w:rFonts w:ascii="Arimo" w:hAnsi="Arimo" w:cs="Arimo"/>
                <w:b/>
                <w:bCs/>
                <w:color w:val="002060"/>
                <w:szCs w:val="24"/>
                <w:rtl/>
              </w:rPr>
            </w:pPr>
            <w:r>
              <w:rPr>
                <w:rFonts w:ascii="Arimo" w:hAnsi="Arimo" w:cs="Arimo" w:hint="cs"/>
                <w:b/>
                <w:bCs/>
                <w:color w:val="002060"/>
                <w:szCs w:val="24"/>
                <w:rtl/>
              </w:rPr>
              <w:t>אופן בחירת הספק</w:t>
            </w:r>
          </w:p>
          <w:p w14:paraId="5645310A" w14:textId="77777777" w:rsidR="003A7CE6" w:rsidRPr="00C135CF" w:rsidRDefault="003A7CE6" w:rsidP="006E2139">
            <w:pPr>
              <w:rPr>
                <w:rFonts w:ascii="Arimo" w:hAnsi="Arimo" w:cs="Arimo"/>
                <w:rtl/>
              </w:rPr>
            </w:pPr>
            <w:r>
              <w:rPr>
                <w:rFonts w:ascii="Arimo" w:hAnsi="Arimo" w:cs="Arimo" w:hint="cs"/>
                <w:color w:val="002060"/>
                <w:sz w:val="20"/>
                <w:rtl/>
              </w:rPr>
              <w:t>יש לבחור את אופן בחירת הספק בפרויקט זה</w:t>
            </w:r>
            <w:r>
              <w:rPr>
                <w:rFonts w:ascii="Arimo" w:hAnsi="Arimo" w:cs="Arimo" w:hint="cs"/>
                <w:rtl/>
              </w:rPr>
              <w:t xml:space="preserve"> </w:t>
            </w:r>
            <w:r>
              <w:rPr>
                <w:rFonts w:ascii="Arimo" w:hAnsi="Arimo" w:cs="Arimo" w:hint="cs"/>
                <w:color w:val="002060"/>
                <w:sz w:val="20"/>
                <w:rtl/>
              </w:rPr>
              <w:t>(יוזן במערכת הדיגיטלית)</w:t>
            </w:r>
          </w:p>
        </w:tc>
      </w:tr>
      <w:tr w:rsidR="003A7CE6" w:rsidRPr="00C135CF" w14:paraId="72D16BD1" w14:textId="77777777" w:rsidTr="003842A2">
        <w:tc>
          <w:tcPr>
            <w:tcW w:w="10858" w:type="dxa"/>
            <w:tcBorders>
              <w:top w:val="single" w:sz="4" w:space="0" w:color="auto"/>
              <w:left w:val="nil"/>
              <w:bottom w:val="nil"/>
              <w:right w:val="nil"/>
            </w:tcBorders>
            <w:shd w:val="clear" w:color="auto" w:fill="F2F2F2" w:themeFill="background1" w:themeFillShade="F2"/>
          </w:tcPr>
          <w:p w14:paraId="750553D8" w14:textId="77777777" w:rsidR="003A7CE6" w:rsidRDefault="006E5CA2" w:rsidP="006E2139">
            <w:pPr>
              <w:pStyle w:val="ListParagraph"/>
              <w:numPr>
                <w:ilvl w:val="0"/>
                <w:numId w:val="10"/>
              </w:numPr>
              <w:spacing w:before="240" w:after="0" w:line="240" w:lineRule="auto"/>
              <w:rPr>
                <w:rFonts w:ascii="Arimo" w:hAnsi="Arimo" w:cs="Arimo"/>
              </w:rPr>
            </w:pPr>
            <w:r>
              <w:rPr>
                <w:rFonts w:ascii="Arimo" w:hAnsi="Arimo" w:cs="Arimo" w:hint="cs"/>
                <w:noProof/>
                <w:rtl/>
                <w:lang w:val="he-IL"/>
              </w:rPr>
              <mc:AlternateContent>
                <mc:Choice Requires="wps">
                  <w:drawing>
                    <wp:anchor distT="0" distB="0" distL="114300" distR="114300" simplePos="0" relativeHeight="251661312" behindDoc="0" locked="0" layoutInCell="1" allowOverlap="1" wp14:anchorId="14332B00" wp14:editId="0A055D92">
                      <wp:simplePos x="0" y="0"/>
                      <wp:positionH relativeFrom="column">
                        <wp:posOffset>6361430</wp:posOffset>
                      </wp:positionH>
                      <wp:positionV relativeFrom="paragraph">
                        <wp:posOffset>283210</wp:posOffset>
                      </wp:positionV>
                      <wp:extent cx="247650" cy="2413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247650" cy="241300"/>
                              </a:xfrm>
                              <a:prstGeom prst="rect">
                                <a:avLst/>
                              </a:prstGeom>
                              <a:noFill/>
                              <a:ln w="6350">
                                <a:noFill/>
                              </a:ln>
                            </wps:spPr>
                            <wps:txbx>
                              <w:txbxContent>
                                <w:p w14:paraId="19E975BB" w14:textId="77777777" w:rsidR="003A745E" w:rsidRDefault="003A745E" w:rsidP="006E5CA2">
                                  <w:r>
                                    <w:rPr>
                                      <w:rFonts w:hint="c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332B00" id="Text Box 2" o:spid="_x0000_s1028" type="#_x0000_t202" style="position:absolute;left:0;text-align:left;margin-left:500.9pt;margin-top:22.3pt;width:19.5pt;height: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" filled="f" stroked="f" strokeweight=".5pt">
                      <v:textbox>
                        <w:txbxContent>
                          <w:p w14:paraId="19E975BB" w14:textId="77777777" w:rsidR="003A745E" w:rsidRDefault="003A745E" w:rsidP="006E5CA2">
                            <w:r>
                              <w:rPr>
                                <w:rFonts w:hint="cs"/>
                              </w:rPr>
                              <w:t>X</w:t>
                            </w:r>
                          </w:p>
                        </w:txbxContent>
                      </v:textbox>
                    </v:shape>
                  </w:pict>
                </mc:Fallback>
              </mc:AlternateContent>
            </w:r>
            <w:r w:rsidR="003A7CE6">
              <w:rPr>
                <w:rFonts w:ascii="Arimo" w:hAnsi="Arimo" w:cs="Arimo" w:hint="cs"/>
                <w:rtl/>
              </w:rPr>
              <w:t>מחיר בלבד (אפשרי רק בפרויקטים עד 150,000 ₪)</w:t>
            </w:r>
          </w:p>
          <w:p w14:paraId="686E842C" w14:textId="77777777" w:rsidR="003A7CE6" w:rsidRPr="00C135CF" w:rsidRDefault="003A7CE6" w:rsidP="001F7A09">
            <w:pPr>
              <w:pStyle w:val="ListParagraph"/>
              <w:numPr>
                <w:ilvl w:val="0"/>
                <w:numId w:val="10"/>
              </w:numPr>
              <w:spacing w:after="0" w:line="240" w:lineRule="auto"/>
              <w:rPr>
                <w:rFonts w:ascii="Arimo" w:hAnsi="Arimo" w:cs="Arimo"/>
                <w:rtl/>
              </w:rPr>
            </w:pPr>
            <w:r>
              <w:rPr>
                <w:rFonts w:ascii="Arimo" w:hAnsi="Arimo" w:cs="Arimo" w:hint="cs"/>
                <w:rtl/>
              </w:rPr>
              <w:t xml:space="preserve">איכות ומחיר </w:t>
            </w:r>
          </w:p>
        </w:tc>
      </w:tr>
      <w:tr w:rsidR="003A7CE6" w:rsidRPr="00C135CF" w14:paraId="0498E0B0" w14:textId="77777777" w:rsidTr="003A7CE6">
        <w:trPr>
          <w:trHeight w:val="395"/>
        </w:trPr>
        <w:tc>
          <w:tcPr>
            <w:tcW w:w="10858" w:type="dxa"/>
            <w:tcBorders>
              <w:top w:val="nil"/>
              <w:left w:val="nil"/>
              <w:bottom w:val="nil"/>
              <w:right w:val="nil"/>
            </w:tcBorders>
          </w:tcPr>
          <w:p w14:paraId="672216FA" w14:textId="77777777" w:rsidR="003A7CE6" w:rsidRDefault="003A7CE6" w:rsidP="003A7CE6">
            <w:pPr>
              <w:rPr>
                <w:rFonts w:ascii="Arimo" w:hAnsi="Arimo" w:cs="Arimo"/>
                <w:b/>
                <w:bCs/>
                <w:rtl/>
              </w:rPr>
            </w:pPr>
          </w:p>
          <w:p w14:paraId="21D85DF2" w14:textId="77777777" w:rsidR="006E2139" w:rsidRPr="00C135CF" w:rsidRDefault="006E2139" w:rsidP="003A7CE6">
            <w:pPr>
              <w:rPr>
                <w:rFonts w:ascii="Arimo" w:hAnsi="Arimo" w:cs="Arimo"/>
                <w:b/>
                <w:bCs/>
                <w:rtl/>
              </w:rPr>
            </w:pPr>
          </w:p>
        </w:tc>
      </w:tr>
      <w:tr w:rsidR="003A7CE6" w:rsidRPr="00C135CF" w14:paraId="135E24F3" w14:textId="77777777" w:rsidTr="00FB2574">
        <w:tc>
          <w:tcPr>
            <w:tcW w:w="10858" w:type="dxa"/>
            <w:tcBorders>
              <w:top w:val="nil"/>
              <w:left w:val="nil"/>
              <w:bottom w:val="single" w:sz="4" w:space="0" w:color="auto"/>
              <w:right w:val="nil"/>
            </w:tcBorders>
            <w:shd w:val="clear" w:color="auto" w:fill="F2F2F2" w:themeFill="background1" w:themeFillShade="F2"/>
          </w:tcPr>
          <w:p w14:paraId="77F07642" w14:textId="77777777" w:rsidR="003A7CE6" w:rsidRPr="00C135CF" w:rsidRDefault="003A7CE6" w:rsidP="003A7CE6">
            <w:pPr>
              <w:spacing w:line="360" w:lineRule="auto"/>
              <w:rPr>
                <w:rFonts w:ascii="Arimo" w:hAnsi="Arimo" w:cs="Arimo"/>
                <w:b/>
                <w:bCs/>
                <w:color w:val="002060"/>
                <w:szCs w:val="24"/>
                <w:rtl/>
              </w:rPr>
            </w:pPr>
            <w:r>
              <w:rPr>
                <w:rFonts w:ascii="Arimo" w:hAnsi="Arimo" w:cs="Arimo" w:hint="cs"/>
                <w:b/>
                <w:bCs/>
                <w:color w:val="002060"/>
                <w:szCs w:val="24"/>
                <w:rtl/>
              </w:rPr>
              <w:t>דרישות ערבות ו/או ביטוח</w:t>
            </w:r>
          </w:p>
          <w:p w14:paraId="5EF5B644" w14:textId="77777777" w:rsidR="003A7CE6" w:rsidRPr="00B76D0C" w:rsidRDefault="003A7CE6" w:rsidP="009C29E9">
            <w:pPr>
              <w:rPr>
                <w:rFonts w:ascii="Arimo" w:hAnsi="Arimo" w:cs="Arimo"/>
                <w:color w:val="002060"/>
                <w:sz w:val="20"/>
                <w:rtl/>
              </w:rPr>
            </w:pPr>
            <w:r w:rsidRPr="003B4223">
              <w:rPr>
                <w:rFonts w:ascii="Arimo" w:hAnsi="Arimo" w:cs="Arimo" w:hint="cs"/>
                <w:color w:val="002060"/>
                <w:sz w:val="20"/>
                <w:rtl/>
              </w:rPr>
              <w:t>סעיף זה הינו למילוי בפרויקטים מעל 150,000 ₪</w:t>
            </w:r>
            <w:r>
              <w:rPr>
                <w:rFonts w:ascii="Arimo" w:hAnsi="Arimo" w:cs="Arimo" w:hint="cs"/>
                <w:color w:val="002060"/>
                <w:sz w:val="20"/>
                <w:rtl/>
              </w:rPr>
              <w:t xml:space="preserve"> בהתאם להנחיית </w:t>
            </w:r>
            <w:r w:rsidRPr="00B76D0C">
              <w:rPr>
                <w:rFonts w:ascii="Arimo" w:hAnsi="Arimo" w:cs="Arimo" w:hint="cs"/>
                <w:color w:val="002060"/>
                <w:sz w:val="20"/>
                <w:u w:val="single"/>
                <w:rtl/>
              </w:rPr>
              <w:t>ועדת המכרזים</w:t>
            </w:r>
            <w:r>
              <w:rPr>
                <w:rFonts w:ascii="Arimo" w:hAnsi="Arimo" w:cs="Arimo" w:hint="cs"/>
                <w:color w:val="002060"/>
                <w:sz w:val="20"/>
                <w:rtl/>
              </w:rPr>
              <w:t>: יש לציין ככל שהספק הזוכה יידרש להעביר למשרד אישור קיום ביטוחים ו/או</w:t>
            </w:r>
            <w:r w:rsidR="007B632F">
              <w:rPr>
                <w:rFonts w:ascii="Arimo" w:hAnsi="Arimo" w:cs="Arimo" w:hint="cs"/>
                <w:color w:val="002060"/>
                <w:sz w:val="20"/>
                <w:rtl/>
              </w:rPr>
              <w:t xml:space="preserve"> ערבות ביצוע/הוראת קיזוז ביצוע (</w:t>
            </w:r>
            <w:r w:rsidR="009C29E9">
              <w:rPr>
                <w:rFonts w:ascii="Arimo" w:hAnsi="Arimo" w:cs="Arimo" w:hint="cs"/>
                <w:color w:val="002060"/>
                <w:sz w:val="20"/>
                <w:rtl/>
              </w:rPr>
              <w:t>להנחיות נוספות</w:t>
            </w:r>
            <w:r w:rsidR="007B632F">
              <w:rPr>
                <w:rFonts w:ascii="Arimo" w:hAnsi="Arimo" w:cs="Arimo" w:hint="cs"/>
                <w:color w:val="002060"/>
                <w:sz w:val="20"/>
                <w:rtl/>
              </w:rPr>
              <w:t xml:space="preserve"> ראו סעיפים 5.8.11.3 ו-5.8.11.4 בהוראת </w:t>
            </w:r>
            <w:proofErr w:type="spellStart"/>
            <w:r w:rsidR="007B632F">
              <w:rPr>
                <w:rFonts w:ascii="Arimo" w:hAnsi="Arimo" w:cs="Arimo" w:hint="cs"/>
                <w:color w:val="002060"/>
                <w:sz w:val="20"/>
                <w:rtl/>
              </w:rPr>
              <w:t>התכ"מ</w:t>
            </w:r>
            <w:proofErr w:type="spellEnd"/>
            <w:r w:rsidR="007B632F">
              <w:rPr>
                <w:rFonts w:ascii="Arimo" w:hAnsi="Arimo" w:cs="Arimo" w:hint="cs"/>
                <w:color w:val="002060"/>
                <w:sz w:val="20"/>
                <w:rtl/>
              </w:rPr>
              <w:t>).</w:t>
            </w:r>
            <w:r>
              <w:rPr>
                <w:rFonts w:ascii="Arimo" w:hAnsi="Arimo" w:cs="Arimo" w:hint="cs"/>
                <w:rtl/>
              </w:rPr>
              <w:t xml:space="preserve"> </w:t>
            </w:r>
          </w:p>
        </w:tc>
      </w:tr>
      <w:tr w:rsidR="003A7CE6" w:rsidRPr="00C135CF" w14:paraId="733AF377" w14:textId="77777777" w:rsidTr="00FB2574">
        <w:tc>
          <w:tcPr>
            <w:tcW w:w="10858" w:type="dxa"/>
            <w:tcBorders>
              <w:top w:val="single" w:sz="4" w:space="0" w:color="auto"/>
              <w:left w:val="nil"/>
              <w:bottom w:val="nil"/>
              <w:right w:val="nil"/>
            </w:tcBorders>
            <w:shd w:val="clear" w:color="auto" w:fill="F2F2F2" w:themeFill="background1" w:themeFillShade="F2"/>
          </w:tcPr>
          <w:p w14:paraId="1DBC3461" w14:textId="77777777" w:rsidR="003A7CE6" w:rsidRPr="001F7A09" w:rsidRDefault="003A7CE6" w:rsidP="006E2139">
            <w:pPr>
              <w:pStyle w:val="ListParagraph"/>
              <w:numPr>
                <w:ilvl w:val="0"/>
                <w:numId w:val="10"/>
              </w:numPr>
              <w:spacing w:before="240" w:after="0" w:line="240" w:lineRule="auto"/>
              <w:rPr>
                <w:rFonts w:ascii="Arimo" w:hAnsi="Arimo" w:cs="Arimo"/>
              </w:rPr>
            </w:pPr>
            <w:r>
              <w:rPr>
                <w:rFonts w:ascii="Arimo" w:hAnsi="Arimo" w:cs="Arimo" w:hint="cs"/>
                <w:rtl/>
              </w:rPr>
              <w:t xml:space="preserve">נדרשת ערבות </w:t>
            </w:r>
            <w:r w:rsidRPr="001F7A09">
              <w:rPr>
                <w:rFonts w:ascii="Arimo" w:hAnsi="Arimo" w:cs="Arimo" w:hint="cs"/>
                <w:rtl/>
              </w:rPr>
              <w:t>בהיקף ____________</w:t>
            </w:r>
          </w:p>
          <w:p w14:paraId="58322642" w14:textId="77777777" w:rsidR="003A7CE6" w:rsidRPr="001F7A09" w:rsidRDefault="005343C8" w:rsidP="003A7CE6">
            <w:pPr>
              <w:pStyle w:val="ListParagraph"/>
              <w:numPr>
                <w:ilvl w:val="0"/>
                <w:numId w:val="10"/>
              </w:numPr>
              <w:spacing w:after="0" w:line="240" w:lineRule="auto"/>
              <w:rPr>
                <w:rFonts w:ascii="Arimo" w:hAnsi="Arimo" w:cs="Arimo"/>
              </w:rPr>
            </w:pPr>
            <w:r>
              <w:rPr>
                <w:rFonts w:ascii="Arimo" w:hAnsi="Arimo" w:cs="Arimo" w:hint="cs"/>
                <w:noProof/>
                <w:rtl/>
                <w:lang w:val="he-IL"/>
              </w:rPr>
              <mc:AlternateContent>
                <mc:Choice Requires="wps">
                  <w:drawing>
                    <wp:anchor distT="0" distB="0" distL="114300" distR="114300" simplePos="0" relativeHeight="251663360" behindDoc="0" locked="0" layoutInCell="1" allowOverlap="1" wp14:anchorId="0AE350DB" wp14:editId="4DA1987B">
                      <wp:simplePos x="0" y="0"/>
                      <wp:positionH relativeFrom="column">
                        <wp:posOffset>6374130</wp:posOffset>
                      </wp:positionH>
                      <wp:positionV relativeFrom="paragraph">
                        <wp:posOffset>131445</wp:posOffset>
                      </wp:positionV>
                      <wp:extent cx="247650" cy="2413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47650" cy="241300"/>
                              </a:xfrm>
                              <a:prstGeom prst="rect">
                                <a:avLst/>
                              </a:prstGeom>
                              <a:noFill/>
                              <a:ln w="6350">
                                <a:noFill/>
                              </a:ln>
                            </wps:spPr>
                            <wps:txbx>
                              <w:txbxContent>
                                <w:p w14:paraId="073BCF95" w14:textId="678E4CBB" w:rsidR="005343C8" w:rsidRDefault="005343C8" w:rsidP="00534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E350DB" id="Text Box 3" o:spid="_x0000_s1029" type="#_x0000_t202" style="position:absolute;left:0;text-align:left;margin-left:501.9pt;margin-top:10.35pt;width:19.5pt;height:1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" filled="f" stroked="f" strokeweight=".5pt">
                      <v:textbox>
                        <w:txbxContent>
                          <w:p w14:paraId="073BCF95" w14:textId="678E4CBB" w:rsidR="005343C8" w:rsidRDefault="005343C8" w:rsidP="005343C8"/>
                        </w:txbxContent>
                      </v:textbox>
                    </v:shape>
                  </w:pict>
                </mc:Fallback>
              </mc:AlternateContent>
            </w:r>
            <w:r w:rsidR="003A7CE6" w:rsidRPr="001F7A09">
              <w:rPr>
                <w:rFonts w:ascii="Arimo" w:hAnsi="Arimo" w:cs="Arimo" w:hint="cs"/>
                <w:rtl/>
              </w:rPr>
              <w:t>נדרשת הוראת קיזוז ביצוע בהיקף ______________</w:t>
            </w:r>
          </w:p>
          <w:p w14:paraId="16F29496" w14:textId="77777777" w:rsidR="003A7CE6" w:rsidRPr="003D0E51" w:rsidRDefault="003A7CE6" w:rsidP="003D0E51">
            <w:pPr>
              <w:pStyle w:val="ListParagraph"/>
              <w:numPr>
                <w:ilvl w:val="0"/>
                <w:numId w:val="10"/>
              </w:numPr>
              <w:spacing w:after="0" w:line="240" w:lineRule="auto"/>
              <w:rPr>
                <w:rFonts w:ascii="Arimo" w:hAnsi="Arimo" w:cs="Arimo"/>
                <w:rtl/>
              </w:rPr>
            </w:pPr>
            <w:r w:rsidRPr="001F7A09">
              <w:rPr>
                <w:rFonts w:ascii="Arimo" w:hAnsi="Arimo" w:cs="Arimo" w:hint="cs"/>
                <w:rtl/>
              </w:rPr>
              <w:t>נדרש אישור קיום ביטוח</w:t>
            </w:r>
          </w:p>
        </w:tc>
      </w:tr>
      <w:tr w:rsidR="003A7CE6" w:rsidRPr="00C135CF" w14:paraId="74C1B93D" w14:textId="77777777" w:rsidTr="005A2DC1">
        <w:tc>
          <w:tcPr>
            <w:tcW w:w="10858" w:type="dxa"/>
            <w:tcBorders>
              <w:top w:val="nil"/>
              <w:left w:val="nil"/>
              <w:bottom w:val="nil"/>
              <w:right w:val="nil"/>
            </w:tcBorders>
            <w:shd w:val="clear" w:color="auto" w:fill="auto"/>
          </w:tcPr>
          <w:p w14:paraId="379B062E" w14:textId="77777777" w:rsidR="003A7CE6" w:rsidRDefault="003A7CE6" w:rsidP="003A7CE6">
            <w:pPr>
              <w:rPr>
                <w:rFonts w:ascii="Arimo" w:hAnsi="Arimo" w:cs="Arimo"/>
                <w:rtl/>
              </w:rPr>
            </w:pPr>
          </w:p>
          <w:p w14:paraId="5148E68E" w14:textId="77777777" w:rsidR="003A7CE6" w:rsidRDefault="003A7CE6" w:rsidP="003A7CE6">
            <w:pPr>
              <w:rPr>
                <w:rFonts w:ascii="Arimo" w:hAnsi="Arimo" w:cs="Arimo"/>
                <w:rtl/>
              </w:rPr>
            </w:pPr>
          </w:p>
        </w:tc>
      </w:tr>
      <w:tr w:rsidR="003A7CE6" w:rsidRPr="00C135CF" w14:paraId="0EBE00EB" w14:textId="77777777" w:rsidTr="0059250A">
        <w:trPr>
          <w:trHeight w:val="366"/>
        </w:trPr>
        <w:tc>
          <w:tcPr>
            <w:tcW w:w="10858" w:type="dxa"/>
            <w:tcBorders>
              <w:top w:val="nil"/>
              <w:left w:val="nil"/>
              <w:bottom w:val="nil"/>
              <w:right w:val="nil"/>
            </w:tcBorders>
            <w:shd w:val="clear" w:color="auto" w:fill="F2F2F2" w:themeFill="background1" w:themeFillShade="F2"/>
          </w:tcPr>
          <w:p w14:paraId="46EC4954" w14:textId="77777777" w:rsidR="003A7CE6" w:rsidRPr="00C135CF" w:rsidRDefault="003A7CE6" w:rsidP="003A7CE6">
            <w:pPr>
              <w:pBdr>
                <w:bottom w:val="single" w:sz="4" w:space="1" w:color="auto"/>
              </w:pBdr>
              <w:spacing w:line="360" w:lineRule="auto"/>
              <w:rPr>
                <w:rFonts w:ascii="Arimo" w:hAnsi="Arimo" w:cs="Arimo"/>
                <w:b/>
                <w:bCs/>
                <w:color w:val="002060"/>
                <w:sz w:val="24"/>
                <w:szCs w:val="24"/>
                <w:rtl/>
              </w:rPr>
            </w:pPr>
            <w:r w:rsidRPr="00991CF6">
              <w:rPr>
                <w:rFonts w:ascii="Arimo" w:hAnsi="Arimo" w:cs="Arimo"/>
                <w:b/>
                <w:bCs/>
                <w:color w:val="002060"/>
                <w:sz w:val="24"/>
                <w:szCs w:val="24"/>
                <w:rtl/>
              </w:rPr>
              <w:t>אבני דרך לתשלום</w:t>
            </w:r>
          </w:p>
          <w:p w14:paraId="71C5F234" w14:textId="77777777" w:rsidR="003A7CE6" w:rsidRPr="003D0E51" w:rsidRDefault="003A7CE6" w:rsidP="006E2139">
            <w:pPr>
              <w:pBdr>
                <w:bottom w:val="single" w:sz="4" w:space="1" w:color="auto"/>
              </w:pBdr>
              <w:rPr>
                <w:rFonts w:ascii="Arimo" w:hAnsi="Arimo" w:cs="Arimo"/>
                <w:color w:val="002060"/>
                <w:rtl/>
              </w:rPr>
            </w:pPr>
            <w:r>
              <w:rPr>
                <w:rFonts w:ascii="Arimo" w:hAnsi="Arimo" w:cs="Arimo" w:hint="cs"/>
                <w:color w:val="002060"/>
                <w:rtl/>
              </w:rPr>
              <w:t xml:space="preserve">*אין חובה למלא טבלה זו </w:t>
            </w:r>
            <w:r>
              <w:rPr>
                <w:rFonts w:ascii="Arimo" w:hAnsi="Arimo" w:cs="Arimo"/>
                <w:color w:val="002060"/>
                <w:rtl/>
              </w:rPr>
              <w:t>–</w:t>
            </w:r>
            <w:r>
              <w:rPr>
                <w:rFonts w:ascii="Arimo" w:hAnsi="Arimo" w:cs="Arimo" w:hint="cs"/>
                <w:color w:val="002060"/>
                <w:rtl/>
              </w:rPr>
              <w:t xml:space="preserve"> ככל שלא יפורט אחרת, אבני הדרך לתשלום יהיו עפ"י הפעילויות שצוינו בטבלת "סיכום הפעילויות הנדרשות" לעיל, כך שהתשלום עבור כל פעילות יבוצע בגין קבלת </w:t>
            </w:r>
            <w:r w:rsidRPr="004F76DC">
              <w:rPr>
                <w:rFonts w:ascii="Arimo" w:hAnsi="Arimo" w:cs="Arimo" w:hint="cs"/>
                <w:color w:val="002060"/>
                <w:rtl/>
              </w:rPr>
              <w:t>התוצר המסכם הנדרש</w:t>
            </w:r>
            <w:r>
              <w:rPr>
                <w:rFonts w:ascii="Arimo" w:hAnsi="Arimo" w:cs="Arimo" w:hint="cs"/>
                <w:color w:val="002060"/>
                <w:rtl/>
              </w:rPr>
              <w:t xml:space="preserve"> ואישורו ע"י המזמין (כלומר תשלום 100% מעלות הפעילות בעת סיומה). ככל שיוחלט על אופן חלוקה אחר של אבני הדרך, יש לפרט זאת בטבלה להלן </w:t>
            </w:r>
            <w:r>
              <w:rPr>
                <w:rFonts w:ascii="Arimo" w:hAnsi="Arimo" w:cs="Arimo" w:hint="cs"/>
                <w:color w:val="002060"/>
                <w:u w:val="single"/>
                <w:rtl/>
              </w:rPr>
              <w:t>ו</w:t>
            </w:r>
            <w:r w:rsidRPr="00147809">
              <w:rPr>
                <w:rFonts w:ascii="Arimo" w:hAnsi="Arimo" w:cs="Arimo" w:hint="cs"/>
                <w:color w:val="002060"/>
                <w:u w:val="single"/>
                <w:rtl/>
              </w:rPr>
              <w:t>לוודא הלימה</w:t>
            </w:r>
            <w:r>
              <w:rPr>
                <w:rFonts w:ascii="Arimo" w:hAnsi="Arimo" w:cs="Arimo" w:hint="cs"/>
                <w:color w:val="002060"/>
                <w:rtl/>
              </w:rPr>
              <w:t xml:space="preserve"> בין חלוקה זו לאופן בניית הזמנת העבודה </w:t>
            </w:r>
            <w:proofErr w:type="spellStart"/>
            <w:r>
              <w:rPr>
                <w:rFonts w:ascii="Arimo" w:hAnsi="Arimo" w:cs="Arimo" w:hint="cs"/>
                <w:color w:val="002060"/>
                <w:rtl/>
              </w:rPr>
              <w:t>במרכב"ה</w:t>
            </w:r>
            <w:proofErr w:type="spellEnd"/>
            <w:r>
              <w:rPr>
                <w:rFonts w:ascii="Arimo" w:hAnsi="Arimo" w:cs="Arimo" w:hint="cs"/>
                <w:color w:val="002060"/>
                <w:rtl/>
              </w:rPr>
              <w:t xml:space="preserve"> בהמשך. לתשומת ליבכם, לא ניתן לשנות את אבני הדרך לתשלום לאחר בחירת הספק הזוכה. </w:t>
            </w:r>
          </w:p>
          <w:p w14:paraId="51E9BB29" w14:textId="77777777" w:rsidR="003D0E51" w:rsidRPr="006E2139" w:rsidRDefault="003D0E51" w:rsidP="006E2139">
            <w:pPr>
              <w:rPr>
                <w:rFonts w:ascii="Arimo" w:hAnsi="Arimo" w:cs="Arimo"/>
                <w:sz w:val="28"/>
                <w:szCs w:val="28"/>
                <w:rtl/>
              </w:rPr>
            </w:pPr>
          </w:p>
        </w:tc>
      </w:tr>
      <w:tr w:rsidR="003A7CE6" w:rsidRPr="00C135CF" w14:paraId="679C8BE4" w14:textId="77777777" w:rsidTr="0059250A">
        <w:trPr>
          <w:trHeight w:val="366"/>
        </w:trPr>
        <w:tc>
          <w:tcPr>
            <w:tcW w:w="10858" w:type="dxa"/>
            <w:tcBorders>
              <w:top w:val="nil"/>
              <w:left w:val="nil"/>
              <w:bottom w:val="nil"/>
              <w:right w:val="nil"/>
            </w:tcBorders>
            <w:shd w:val="clear" w:color="auto" w:fill="F2F2F2" w:themeFill="background1" w:themeFillShade="F2"/>
          </w:tcPr>
          <w:tbl>
            <w:tblPr>
              <w:tblStyle w:val="TableGrid"/>
              <w:bidiVisual/>
              <w:tblW w:w="106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23"/>
              <w:gridCol w:w="2552"/>
              <w:gridCol w:w="2693"/>
              <w:gridCol w:w="2864"/>
            </w:tblGrid>
            <w:tr w:rsidR="003A7CE6" w:rsidRPr="00C135CF" w14:paraId="35D2041A" w14:textId="77777777" w:rsidTr="006E2139">
              <w:tc>
                <w:tcPr>
                  <w:tcW w:w="2523" w:type="dxa"/>
                  <w:shd w:val="clear" w:color="auto" w:fill="D5DCE4" w:themeFill="text2" w:themeFillTint="33"/>
                </w:tcPr>
                <w:p w14:paraId="2A35F5DD" w14:textId="77777777" w:rsidR="003A7CE6" w:rsidRPr="00C135CF" w:rsidRDefault="003A7CE6" w:rsidP="003A7CE6">
                  <w:pPr>
                    <w:rPr>
                      <w:rFonts w:ascii="Arimo" w:hAnsi="Arimo" w:cs="Arimo"/>
                      <w:sz w:val="20"/>
                      <w:szCs w:val="20"/>
                      <w:rtl/>
                    </w:rPr>
                  </w:pPr>
                  <w:r>
                    <w:rPr>
                      <w:rFonts w:ascii="Arimo" w:hAnsi="Arimo" w:cs="Arimo" w:hint="cs"/>
                      <w:sz w:val="18"/>
                      <w:szCs w:val="20"/>
                      <w:rtl/>
                    </w:rPr>
                    <w:lastRenderedPageBreak/>
                    <w:t>פעילות</w:t>
                  </w:r>
                </w:p>
              </w:tc>
              <w:tc>
                <w:tcPr>
                  <w:tcW w:w="2552" w:type="dxa"/>
                  <w:shd w:val="clear" w:color="auto" w:fill="D5DCE4" w:themeFill="text2" w:themeFillTint="33"/>
                </w:tcPr>
                <w:p w14:paraId="7325E57D" w14:textId="77777777" w:rsidR="003A7CE6" w:rsidRPr="00C135CF" w:rsidRDefault="003A7CE6" w:rsidP="003A7CE6">
                  <w:pPr>
                    <w:rPr>
                      <w:rFonts w:ascii="Arimo" w:hAnsi="Arimo" w:cs="Arimo"/>
                      <w:sz w:val="18"/>
                      <w:szCs w:val="20"/>
                      <w:rtl/>
                    </w:rPr>
                  </w:pPr>
                  <w:r>
                    <w:rPr>
                      <w:rFonts w:ascii="Arimo" w:hAnsi="Arimo" w:cs="Arimo" w:hint="cs"/>
                      <w:sz w:val="18"/>
                      <w:szCs w:val="20"/>
                      <w:rtl/>
                    </w:rPr>
                    <w:t>אבן דרך לתשלום</w:t>
                  </w:r>
                </w:p>
              </w:tc>
              <w:tc>
                <w:tcPr>
                  <w:tcW w:w="2693" w:type="dxa"/>
                  <w:shd w:val="clear" w:color="auto" w:fill="D5DCE4" w:themeFill="text2" w:themeFillTint="33"/>
                </w:tcPr>
                <w:p w14:paraId="0FE1F42F" w14:textId="77777777" w:rsidR="003A7CE6" w:rsidRDefault="003A7CE6" w:rsidP="003A7CE6">
                  <w:pPr>
                    <w:rPr>
                      <w:rFonts w:ascii="Arimo" w:hAnsi="Arimo" w:cs="Arimo"/>
                      <w:sz w:val="18"/>
                      <w:szCs w:val="20"/>
                      <w:rtl/>
                    </w:rPr>
                  </w:pPr>
                  <w:r w:rsidRPr="004F76DC">
                    <w:rPr>
                      <w:rFonts w:ascii="Arimo" w:hAnsi="Arimo" w:cs="Arimo" w:hint="cs"/>
                      <w:sz w:val="18"/>
                      <w:szCs w:val="20"/>
                      <w:rtl/>
                    </w:rPr>
                    <w:t>תוצר בגינו תשולם אבן הדרך</w:t>
                  </w:r>
                </w:p>
              </w:tc>
              <w:tc>
                <w:tcPr>
                  <w:tcW w:w="2864" w:type="dxa"/>
                  <w:shd w:val="clear" w:color="auto" w:fill="D5DCE4" w:themeFill="text2" w:themeFillTint="33"/>
                </w:tcPr>
                <w:p w14:paraId="6A6167A5" w14:textId="77777777" w:rsidR="003A7CE6" w:rsidRPr="00C135CF" w:rsidRDefault="003A7CE6" w:rsidP="003A7CE6">
                  <w:pPr>
                    <w:rPr>
                      <w:rFonts w:ascii="Arimo" w:hAnsi="Arimo" w:cs="Arimo"/>
                      <w:sz w:val="18"/>
                      <w:szCs w:val="20"/>
                      <w:rtl/>
                    </w:rPr>
                  </w:pPr>
                  <w:r>
                    <w:rPr>
                      <w:rFonts w:ascii="Arimo" w:hAnsi="Arimo" w:cs="Arimo" w:hint="cs"/>
                      <w:sz w:val="18"/>
                      <w:szCs w:val="20"/>
                      <w:rtl/>
                    </w:rPr>
                    <w:t>אחוז ל</w:t>
                  </w:r>
                  <w:r>
                    <w:rPr>
                      <w:rFonts w:ascii="Arimo" w:hAnsi="Arimo" w:cs="Arimo"/>
                      <w:sz w:val="18"/>
                      <w:szCs w:val="20"/>
                      <w:rtl/>
                    </w:rPr>
                    <w:t xml:space="preserve">תשלום </w:t>
                  </w:r>
                  <w:r>
                    <w:rPr>
                      <w:rFonts w:ascii="Arimo" w:hAnsi="Arimo" w:cs="Arimo" w:hint="cs"/>
                      <w:sz w:val="18"/>
                      <w:szCs w:val="20"/>
                      <w:rtl/>
                    </w:rPr>
                    <w:t>מעלות</w:t>
                  </w:r>
                  <w:r>
                    <w:rPr>
                      <w:rFonts w:ascii="Arimo" w:hAnsi="Arimo" w:cs="Arimo"/>
                      <w:sz w:val="18"/>
                      <w:szCs w:val="20"/>
                      <w:rtl/>
                    </w:rPr>
                    <w:t xml:space="preserve"> </w:t>
                  </w:r>
                  <w:r w:rsidRPr="00FC20EA">
                    <w:rPr>
                      <w:rFonts w:ascii="Arimo" w:hAnsi="Arimo" w:cs="Arimo" w:hint="cs"/>
                      <w:sz w:val="18"/>
                      <w:szCs w:val="20"/>
                      <w:rtl/>
                    </w:rPr>
                    <w:t xml:space="preserve">רכיב </w:t>
                  </w:r>
                  <w:r w:rsidRPr="00FC20EA">
                    <w:rPr>
                      <w:rFonts w:ascii="Arimo" w:hAnsi="Arimo" w:cs="Arimo"/>
                      <w:sz w:val="18"/>
                      <w:szCs w:val="20"/>
                      <w:rtl/>
                    </w:rPr>
                    <w:t>ה</w:t>
                  </w:r>
                  <w:r w:rsidRPr="00FC20EA">
                    <w:rPr>
                      <w:rFonts w:ascii="Arimo" w:hAnsi="Arimo" w:cs="Arimo" w:hint="cs"/>
                      <w:sz w:val="18"/>
                      <w:szCs w:val="20"/>
                      <w:rtl/>
                    </w:rPr>
                    <w:t>פעילות</w:t>
                  </w:r>
                </w:p>
              </w:tc>
            </w:tr>
            <w:tr w:rsidR="003A7CE6" w:rsidRPr="00C135CF" w14:paraId="702C4284" w14:textId="77777777" w:rsidTr="006E2139">
              <w:tc>
                <w:tcPr>
                  <w:tcW w:w="2523" w:type="dxa"/>
                </w:tcPr>
                <w:p w14:paraId="54F42725" w14:textId="77777777" w:rsidR="003A7CE6" w:rsidRPr="004C6B99" w:rsidRDefault="003A7CE6" w:rsidP="003A7CE6">
                  <w:pPr>
                    <w:rPr>
                      <w:rFonts w:ascii="Arimo" w:hAnsi="Arimo" w:cs="Arimo"/>
                      <w:sz w:val="20"/>
                      <w:szCs w:val="20"/>
                      <w:rtl/>
                    </w:rPr>
                  </w:pPr>
                </w:p>
              </w:tc>
              <w:tc>
                <w:tcPr>
                  <w:tcW w:w="2552" w:type="dxa"/>
                </w:tcPr>
                <w:p w14:paraId="358E9E25" w14:textId="77777777" w:rsidR="003A7CE6" w:rsidRPr="004C6B99" w:rsidRDefault="003A7CE6" w:rsidP="003A7CE6">
                  <w:pPr>
                    <w:rPr>
                      <w:rFonts w:ascii="Arimo" w:hAnsi="Arimo" w:cs="Arimo"/>
                      <w:sz w:val="20"/>
                      <w:szCs w:val="20"/>
                      <w:rtl/>
                    </w:rPr>
                  </w:pPr>
                </w:p>
              </w:tc>
              <w:tc>
                <w:tcPr>
                  <w:tcW w:w="2693" w:type="dxa"/>
                </w:tcPr>
                <w:p w14:paraId="3B55B3E7" w14:textId="77777777" w:rsidR="003A7CE6" w:rsidRPr="004C6B99" w:rsidRDefault="003A7CE6" w:rsidP="003A7CE6">
                  <w:pPr>
                    <w:rPr>
                      <w:rFonts w:ascii="Arimo" w:hAnsi="Arimo" w:cs="Arimo"/>
                      <w:sz w:val="20"/>
                      <w:szCs w:val="20"/>
                      <w:rtl/>
                    </w:rPr>
                  </w:pPr>
                </w:p>
              </w:tc>
              <w:tc>
                <w:tcPr>
                  <w:tcW w:w="2864" w:type="dxa"/>
                </w:tcPr>
                <w:p w14:paraId="61E3832D" w14:textId="77777777" w:rsidR="003A7CE6" w:rsidRPr="004C6B99" w:rsidRDefault="003A7CE6" w:rsidP="003A7CE6">
                  <w:pPr>
                    <w:rPr>
                      <w:rFonts w:ascii="Arimo" w:hAnsi="Arimo" w:cs="Arimo"/>
                      <w:sz w:val="20"/>
                      <w:szCs w:val="20"/>
                      <w:rtl/>
                    </w:rPr>
                  </w:pPr>
                </w:p>
              </w:tc>
            </w:tr>
            <w:tr w:rsidR="003A7CE6" w:rsidRPr="00C135CF" w14:paraId="50E0BC32" w14:textId="77777777" w:rsidTr="006E2139">
              <w:tc>
                <w:tcPr>
                  <w:tcW w:w="2523" w:type="dxa"/>
                </w:tcPr>
                <w:p w14:paraId="6D00B4BE" w14:textId="77777777" w:rsidR="003A7CE6" w:rsidRPr="004C6B99" w:rsidRDefault="003A7CE6" w:rsidP="003A7CE6">
                  <w:pPr>
                    <w:rPr>
                      <w:rFonts w:ascii="Arimo" w:hAnsi="Arimo" w:cs="Arimo"/>
                      <w:sz w:val="20"/>
                      <w:szCs w:val="20"/>
                      <w:rtl/>
                    </w:rPr>
                  </w:pPr>
                </w:p>
              </w:tc>
              <w:tc>
                <w:tcPr>
                  <w:tcW w:w="2552" w:type="dxa"/>
                </w:tcPr>
                <w:p w14:paraId="4F22C15A" w14:textId="77777777" w:rsidR="003A7CE6" w:rsidRPr="004C6B99" w:rsidRDefault="003A7CE6" w:rsidP="003A7CE6">
                  <w:pPr>
                    <w:rPr>
                      <w:rFonts w:ascii="Arimo" w:hAnsi="Arimo" w:cs="Arimo"/>
                      <w:sz w:val="20"/>
                      <w:szCs w:val="20"/>
                      <w:rtl/>
                    </w:rPr>
                  </w:pPr>
                </w:p>
              </w:tc>
              <w:tc>
                <w:tcPr>
                  <w:tcW w:w="2693" w:type="dxa"/>
                </w:tcPr>
                <w:p w14:paraId="03607BEE" w14:textId="77777777" w:rsidR="003A7CE6" w:rsidRPr="004C6B99" w:rsidRDefault="003A7CE6" w:rsidP="003A7CE6">
                  <w:pPr>
                    <w:rPr>
                      <w:rFonts w:ascii="Arimo" w:hAnsi="Arimo" w:cs="Arimo"/>
                      <w:sz w:val="20"/>
                      <w:szCs w:val="20"/>
                      <w:rtl/>
                    </w:rPr>
                  </w:pPr>
                </w:p>
              </w:tc>
              <w:tc>
                <w:tcPr>
                  <w:tcW w:w="2864" w:type="dxa"/>
                </w:tcPr>
                <w:p w14:paraId="277F11F5" w14:textId="77777777" w:rsidR="003A7CE6" w:rsidRPr="004C6B99" w:rsidRDefault="003A7CE6" w:rsidP="003A7CE6">
                  <w:pPr>
                    <w:rPr>
                      <w:rFonts w:ascii="Arimo" w:hAnsi="Arimo" w:cs="Arimo"/>
                      <w:sz w:val="20"/>
                      <w:szCs w:val="20"/>
                      <w:rtl/>
                    </w:rPr>
                  </w:pPr>
                </w:p>
              </w:tc>
            </w:tr>
            <w:tr w:rsidR="003A7CE6" w:rsidRPr="00C135CF" w14:paraId="70DC9607" w14:textId="77777777" w:rsidTr="006E2139">
              <w:tc>
                <w:tcPr>
                  <w:tcW w:w="2523" w:type="dxa"/>
                </w:tcPr>
                <w:p w14:paraId="58A09BFC" w14:textId="77777777" w:rsidR="003A7CE6" w:rsidRPr="004C6B99" w:rsidRDefault="003A7CE6" w:rsidP="003A7CE6">
                  <w:pPr>
                    <w:rPr>
                      <w:rFonts w:ascii="Arimo" w:hAnsi="Arimo" w:cs="Arimo"/>
                      <w:sz w:val="20"/>
                      <w:szCs w:val="20"/>
                      <w:rtl/>
                    </w:rPr>
                  </w:pPr>
                </w:p>
              </w:tc>
              <w:tc>
                <w:tcPr>
                  <w:tcW w:w="2552" w:type="dxa"/>
                </w:tcPr>
                <w:p w14:paraId="248CF9E0" w14:textId="77777777" w:rsidR="003A7CE6" w:rsidRPr="004C6B99" w:rsidRDefault="003A7CE6" w:rsidP="003A7CE6">
                  <w:pPr>
                    <w:rPr>
                      <w:rFonts w:ascii="Arimo" w:hAnsi="Arimo" w:cs="Arimo"/>
                      <w:sz w:val="20"/>
                      <w:szCs w:val="20"/>
                      <w:rtl/>
                    </w:rPr>
                  </w:pPr>
                </w:p>
              </w:tc>
              <w:tc>
                <w:tcPr>
                  <w:tcW w:w="2693" w:type="dxa"/>
                </w:tcPr>
                <w:p w14:paraId="4F5ACC5B" w14:textId="77777777" w:rsidR="003A7CE6" w:rsidRPr="004C6B99" w:rsidRDefault="003A7CE6" w:rsidP="003A7CE6">
                  <w:pPr>
                    <w:rPr>
                      <w:rFonts w:ascii="Arimo" w:hAnsi="Arimo" w:cs="Arimo"/>
                      <w:sz w:val="20"/>
                      <w:szCs w:val="20"/>
                    </w:rPr>
                  </w:pPr>
                </w:p>
              </w:tc>
              <w:tc>
                <w:tcPr>
                  <w:tcW w:w="2864" w:type="dxa"/>
                </w:tcPr>
                <w:p w14:paraId="695EB1EC" w14:textId="77777777" w:rsidR="003A7CE6" w:rsidRPr="004C6B99" w:rsidRDefault="003A7CE6" w:rsidP="003A7CE6">
                  <w:pPr>
                    <w:rPr>
                      <w:rFonts w:ascii="Arimo" w:hAnsi="Arimo" w:cs="Arimo"/>
                      <w:sz w:val="20"/>
                      <w:szCs w:val="20"/>
                      <w:rtl/>
                    </w:rPr>
                  </w:pPr>
                </w:p>
              </w:tc>
            </w:tr>
          </w:tbl>
          <w:p w14:paraId="59748EF1" w14:textId="77777777" w:rsidR="003A7CE6" w:rsidRPr="00C135CF" w:rsidRDefault="003A7CE6" w:rsidP="003A7CE6">
            <w:pPr>
              <w:spacing w:line="276" w:lineRule="auto"/>
              <w:rPr>
                <w:rFonts w:ascii="Arimo" w:hAnsi="Arimo" w:cs="Arimo"/>
                <w:sz w:val="18"/>
                <w:szCs w:val="20"/>
                <w:rtl/>
              </w:rPr>
            </w:pPr>
          </w:p>
        </w:tc>
      </w:tr>
    </w:tbl>
    <w:p w14:paraId="7BAF8995" w14:textId="77777777" w:rsidR="004A0755" w:rsidRDefault="004A0755" w:rsidP="003D0E51">
      <w:pPr>
        <w:spacing w:line="240" w:lineRule="auto"/>
        <w:rPr>
          <w:rFonts w:ascii="Arimo" w:hAnsi="Arimo" w:cs="Arimo"/>
          <w:rtl/>
        </w:rPr>
      </w:pPr>
    </w:p>
    <w:p w14:paraId="6DF905D4" w14:textId="77777777" w:rsidR="007B632F" w:rsidRPr="007B632F" w:rsidRDefault="007B632F" w:rsidP="003D0E51">
      <w:pPr>
        <w:spacing w:after="0" w:line="240" w:lineRule="auto"/>
        <w:jc w:val="both"/>
        <w:rPr>
          <w:rFonts w:ascii="Arimo" w:hAnsi="Arimo" w:cs="Arimo"/>
          <w:b/>
          <w:bCs/>
          <w:sz w:val="20"/>
          <w:szCs w:val="20"/>
          <w:rtl/>
        </w:rPr>
      </w:pPr>
      <w:r w:rsidRPr="007B632F">
        <w:rPr>
          <w:rFonts w:ascii="Arimo" w:hAnsi="Arimo" w:cs="Arimo" w:hint="cs"/>
          <w:b/>
          <w:bCs/>
          <w:sz w:val="20"/>
          <w:szCs w:val="20"/>
          <w:rtl/>
        </w:rPr>
        <w:t>הערות לספקים:</w:t>
      </w:r>
    </w:p>
    <w:p w14:paraId="05617A59" w14:textId="77777777" w:rsidR="009760B9" w:rsidRDefault="009760B9" w:rsidP="00E34383">
      <w:pPr>
        <w:pStyle w:val="ListParagraph"/>
        <w:numPr>
          <w:ilvl w:val="0"/>
          <w:numId w:val="11"/>
        </w:numPr>
        <w:spacing w:line="240" w:lineRule="auto"/>
        <w:jc w:val="both"/>
        <w:rPr>
          <w:rFonts w:ascii="Arimo" w:hAnsi="Arimo" w:cs="Arimo"/>
          <w:sz w:val="20"/>
          <w:szCs w:val="20"/>
        </w:rPr>
      </w:pPr>
      <w:r w:rsidRPr="00110DE9">
        <w:rPr>
          <w:rFonts w:ascii="Arimo" w:hAnsi="Arimo" w:cs="Arimo" w:hint="eastAsia"/>
          <w:sz w:val="20"/>
          <w:szCs w:val="20"/>
          <w:rtl/>
        </w:rPr>
        <w:t>אין</w:t>
      </w:r>
      <w:r w:rsidRPr="00110DE9">
        <w:rPr>
          <w:rFonts w:ascii="Arimo" w:hAnsi="Arimo" w:cs="Arimo"/>
          <w:sz w:val="20"/>
          <w:szCs w:val="20"/>
          <w:rtl/>
        </w:rPr>
        <w:t xml:space="preserve"> </w:t>
      </w:r>
      <w:r w:rsidRPr="00110DE9">
        <w:rPr>
          <w:rFonts w:ascii="Arimo" w:hAnsi="Arimo" w:cs="Arimo" w:hint="eastAsia"/>
          <w:sz w:val="20"/>
          <w:szCs w:val="20"/>
          <w:rtl/>
        </w:rPr>
        <w:t>לתמחר</w:t>
      </w:r>
      <w:r w:rsidRPr="00110DE9">
        <w:rPr>
          <w:rFonts w:ascii="Arimo" w:hAnsi="Arimo" w:cs="Arimo"/>
          <w:sz w:val="20"/>
          <w:szCs w:val="20"/>
          <w:rtl/>
        </w:rPr>
        <w:t xml:space="preserve"> </w:t>
      </w:r>
      <w:r w:rsidRPr="00110DE9">
        <w:rPr>
          <w:rFonts w:ascii="Arimo" w:hAnsi="Arimo" w:cs="Arimo" w:hint="eastAsia"/>
          <w:sz w:val="20"/>
          <w:szCs w:val="20"/>
          <w:rtl/>
        </w:rPr>
        <w:t>שעות</w:t>
      </w:r>
      <w:r w:rsidRPr="00110DE9">
        <w:rPr>
          <w:rFonts w:ascii="Arimo" w:hAnsi="Arimo" w:cs="Arimo"/>
          <w:sz w:val="20"/>
          <w:szCs w:val="20"/>
          <w:rtl/>
        </w:rPr>
        <w:t xml:space="preserve"> </w:t>
      </w:r>
      <w:r w:rsidRPr="00110DE9">
        <w:rPr>
          <w:rFonts w:ascii="Arimo" w:hAnsi="Arimo" w:cs="Arimo" w:hint="eastAsia"/>
          <w:sz w:val="20"/>
          <w:szCs w:val="20"/>
          <w:rtl/>
        </w:rPr>
        <w:t>עבודה</w:t>
      </w:r>
      <w:r w:rsidRPr="00110DE9">
        <w:rPr>
          <w:rFonts w:ascii="Arimo" w:hAnsi="Arimo" w:cs="Arimo"/>
          <w:sz w:val="20"/>
          <w:szCs w:val="20"/>
          <w:rtl/>
        </w:rPr>
        <w:t>.</w:t>
      </w:r>
      <w:r>
        <w:rPr>
          <w:rFonts w:ascii="Arimo" w:hAnsi="Arimo" w:cs="Arimo" w:hint="cs"/>
          <w:sz w:val="20"/>
          <w:szCs w:val="20"/>
          <w:rtl/>
        </w:rPr>
        <w:t xml:space="preserve"> התשלום הוא על בסיס תפוקות בלבד, בהתאם להוראות המכרז.</w:t>
      </w:r>
    </w:p>
    <w:p w14:paraId="079F6434" w14:textId="77777777" w:rsidR="007B632F" w:rsidRPr="007B632F" w:rsidRDefault="007B632F" w:rsidP="003D0E51">
      <w:pPr>
        <w:pStyle w:val="ListParagraph"/>
        <w:numPr>
          <w:ilvl w:val="0"/>
          <w:numId w:val="11"/>
        </w:numPr>
        <w:spacing w:line="240" w:lineRule="auto"/>
        <w:jc w:val="both"/>
        <w:rPr>
          <w:rFonts w:ascii="Arimo" w:hAnsi="Arimo" w:cs="Arimo"/>
          <w:sz w:val="20"/>
          <w:szCs w:val="20"/>
        </w:rPr>
      </w:pPr>
      <w:r w:rsidRPr="007B632F">
        <w:rPr>
          <w:rFonts w:ascii="Arimo" w:hAnsi="Arimo" w:cs="Arimo"/>
          <w:sz w:val="20"/>
          <w:szCs w:val="20"/>
          <w:rtl/>
        </w:rPr>
        <w:t xml:space="preserve">תשלום עבור תוצר מותנה באישורו על ידי המשרד. תנאי התשלום כמפורט בהסכם ההתקשרות מול </w:t>
      </w:r>
      <w:proofErr w:type="spellStart"/>
      <w:r w:rsidRPr="007B632F">
        <w:rPr>
          <w:rFonts w:ascii="Arimo" w:hAnsi="Arimo" w:cs="Arimo"/>
          <w:sz w:val="20"/>
          <w:szCs w:val="20"/>
          <w:rtl/>
        </w:rPr>
        <w:t>מינהל</w:t>
      </w:r>
      <w:proofErr w:type="spellEnd"/>
      <w:r w:rsidRPr="007B632F">
        <w:rPr>
          <w:rFonts w:ascii="Arimo" w:hAnsi="Arimo" w:cs="Arimo"/>
          <w:sz w:val="20"/>
          <w:szCs w:val="20"/>
          <w:rtl/>
        </w:rPr>
        <w:t xml:space="preserve"> הרכש.</w:t>
      </w:r>
    </w:p>
    <w:p w14:paraId="08D3D764" w14:textId="77777777" w:rsidR="003D0E51" w:rsidRPr="003D0E51" w:rsidRDefault="007B632F" w:rsidP="003D0E51">
      <w:pPr>
        <w:pStyle w:val="ListParagraph"/>
        <w:numPr>
          <w:ilvl w:val="0"/>
          <w:numId w:val="11"/>
        </w:numPr>
        <w:spacing w:line="240" w:lineRule="auto"/>
        <w:jc w:val="both"/>
        <w:rPr>
          <w:rFonts w:ascii="Arimo" w:hAnsi="Arimo" w:cs="Arimo"/>
          <w:sz w:val="20"/>
          <w:szCs w:val="20"/>
          <w:rtl/>
        </w:rPr>
      </w:pPr>
      <w:r w:rsidRPr="007B632F">
        <w:rPr>
          <w:rFonts w:ascii="Arimo" w:hAnsi="Arimo" w:cs="Arimo"/>
          <w:sz w:val="20"/>
          <w:szCs w:val="20"/>
          <w:rtl/>
        </w:rPr>
        <w:t xml:space="preserve">מזמין יכול להכריז על ספקים שלא זכו ככשירים נוספים בהתאם לדירוג הצעותיהם. כך שאם מסיבה כלשהי, לא יוכל הספק הזוכה לבצע את העבודה או יסיים המזמין את ההתקשרות עם הזוכה בפועל, יוכל המזמין להתחיל באופן מידי בהתקשרות עם ספק רשום שנקבע כ"כשיר שני" וכן הלאה. פניית המזמין לספק הרשום שנקבע כ"כשיר" יכול שתעשה לכל המאוחר עד 6 חודשים מיום הודעת המזמין כי הספק נקבע כ"כשיר שני". </w:t>
      </w:r>
    </w:p>
    <w:p w14:paraId="4D03D55A" w14:textId="77777777" w:rsidR="00EC0BFA" w:rsidRPr="003D0E51" w:rsidRDefault="004A0755" w:rsidP="00665477">
      <w:pPr>
        <w:rPr>
          <w:rFonts w:eastAsia="Times New Roman"/>
          <w:b/>
          <w:bCs/>
          <w:sz w:val="24"/>
          <w:szCs w:val="24"/>
        </w:rPr>
      </w:pPr>
      <w:r w:rsidRPr="003D0E51">
        <w:rPr>
          <w:rFonts w:ascii="Arimo" w:hAnsi="Arimo" w:cs="Arimo"/>
          <w:b/>
          <w:bCs/>
          <w:sz w:val="24"/>
          <w:szCs w:val="24"/>
          <w:rtl/>
        </w:rPr>
        <w:t xml:space="preserve">לסיוע </w:t>
      </w:r>
      <w:r w:rsidR="00D40547" w:rsidRPr="003D0E51">
        <w:rPr>
          <w:rFonts w:ascii="Arimo" w:hAnsi="Arimo" w:cs="Arimo" w:hint="cs"/>
          <w:b/>
          <w:bCs/>
          <w:sz w:val="24"/>
          <w:szCs w:val="24"/>
          <w:rtl/>
        </w:rPr>
        <w:t xml:space="preserve">במילוי </w:t>
      </w:r>
      <w:proofErr w:type="spellStart"/>
      <w:r w:rsidR="00D40547" w:rsidRPr="003D0E51">
        <w:rPr>
          <w:rFonts w:ascii="Arimo" w:hAnsi="Arimo" w:cs="Arimo" w:hint="cs"/>
          <w:b/>
          <w:bCs/>
          <w:sz w:val="24"/>
          <w:szCs w:val="24"/>
          <w:rtl/>
        </w:rPr>
        <w:t>הבריף</w:t>
      </w:r>
      <w:proofErr w:type="spellEnd"/>
      <w:r w:rsidR="00D40547" w:rsidRPr="003D0E51">
        <w:rPr>
          <w:rFonts w:ascii="Arimo" w:hAnsi="Arimo" w:cs="Arimo" w:hint="cs"/>
          <w:b/>
          <w:bCs/>
          <w:sz w:val="24"/>
          <w:szCs w:val="24"/>
          <w:rtl/>
        </w:rPr>
        <w:t xml:space="preserve"> </w:t>
      </w:r>
      <w:r w:rsidRPr="003D0E51">
        <w:rPr>
          <w:rFonts w:ascii="Arimo" w:hAnsi="Arimo" w:cs="Arimo"/>
          <w:b/>
          <w:bCs/>
          <w:sz w:val="24"/>
          <w:szCs w:val="24"/>
          <w:rtl/>
        </w:rPr>
        <w:t xml:space="preserve">ניתן לפנות </w:t>
      </w:r>
      <w:r w:rsidR="001F7A09" w:rsidRPr="003D0E51">
        <w:rPr>
          <w:rFonts w:ascii="Arimo" w:hAnsi="Arimo" w:cs="Arimo"/>
          <w:b/>
          <w:bCs/>
          <w:sz w:val="24"/>
          <w:szCs w:val="24"/>
          <w:rtl/>
        </w:rPr>
        <w:t>ל</w:t>
      </w:r>
      <w:r w:rsidR="001F7A09" w:rsidRPr="003D0E51">
        <w:rPr>
          <w:rFonts w:ascii="Arimo" w:hAnsi="Arimo" w:cs="Arimo" w:hint="cs"/>
          <w:b/>
          <w:bCs/>
          <w:sz w:val="24"/>
          <w:szCs w:val="24"/>
          <w:rtl/>
        </w:rPr>
        <w:t>צוות המקצועי של המכרז ב</w:t>
      </w:r>
      <w:r w:rsidRPr="003D0E51">
        <w:rPr>
          <w:rFonts w:ascii="Arimo" w:hAnsi="Arimo" w:cs="Arimo"/>
          <w:b/>
          <w:bCs/>
          <w:sz w:val="24"/>
          <w:szCs w:val="24"/>
          <w:rtl/>
        </w:rPr>
        <w:t>כתובת</w:t>
      </w:r>
      <w:r w:rsidR="00C8332B" w:rsidRPr="003D0E51">
        <w:rPr>
          <w:rFonts w:ascii="Arimo" w:hAnsi="Arimo" w:cs="Arimo" w:hint="cs"/>
          <w:b/>
          <w:bCs/>
          <w:sz w:val="24"/>
          <w:szCs w:val="24"/>
          <w:rtl/>
        </w:rPr>
        <w:t xml:space="preserve"> המייל</w:t>
      </w:r>
      <w:r w:rsidR="00D40547" w:rsidRPr="003D0E51">
        <w:rPr>
          <w:rFonts w:eastAsia="Times New Roman" w:hint="cs"/>
          <w:b/>
          <w:bCs/>
          <w:sz w:val="24"/>
          <w:szCs w:val="24"/>
          <w:rtl/>
        </w:rPr>
        <w:t>:</w:t>
      </w:r>
      <w:r w:rsidR="001F7A09" w:rsidRPr="003D0E51">
        <w:rPr>
          <w:rFonts w:eastAsia="Times New Roman" w:hint="cs"/>
          <w:b/>
          <w:bCs/>
          <w:sz w:val="24"/>
          <w:szCs w:val="24"/>
          <w:rtl/>
        </w:rPr>
        <w:t xml:space="preserve"> </w:t>
      </w:r>
      <w:r w:rsidR="001F7A09" w:rsidRPr="003D0E51">
        <w:rPr>
          <w:sz w:val="24"/>
          <w:szCs w:val="24"/>
        </w:rPr>
        <w:t xml:space="preserve"> </w:t>
      </w:r>
      <w:r w:rsidR="001F7A09" w:rsidRPr="003D0E51">
        <w:rPr>
          <w:rStyle w:val="Hyperlink"/>
          <w:rFonts w:eastAsia="Times New Roman"/>
          <w:sz w:val="24"/>
          <w:szCs w:val="24"/>
        </w:rPr>
        <w:t>Policy092020@pmo.gov.il</w:t>
      </w:r>
    </w:p>
    <w:sectPr w:rsidR="00EC0BFA" w:rsidRPr="003D0E51" w:rsidSect="008A690F">
      <w:footerReference w:type="default" r:id="rId15"/>
      <w:pgSz w:w="11906" w:h="16838"/>
      <w:pgMar w:top="720" w:right="720" w:bottom="720" w:left="72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C3C6F" w16cex:dateUtc="2024-12-05T12:51:00Z"/>
  <w16cex:commentExtensible w16cex:durableId="2AFC3D03" w16cex:dateUtc="2024-12-05T12:53:00Z"/>
  <w16cex:commentExtensible w16cex:durableId="2AFC3D7F" w16cex:dateUtc="2024-12-05T12:55:00Z"/>
  <w16cex:commentExtensible w16cex:durableId="2AFC3DAC" w16cex:dateUtc="2024-12-05T12: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75ADA" w14:textId="77777777" w:rsidR="002B5E03" w:rsidRDefault="002B5E03" w:rsidP="00404396">
      <w:pPr>
        <w:spacing w:after="0" w:line="240" w:lineRule="auto"/>
      </w:pPr>
      <w:r>
        <w:separator/>
      </w:r>
    </w:p>
  </w:endnote>
  <w:endnote w:type="continuationSeparator" w:id="0">
    <w:p w14:paraId="071E8C6E" w14:textId="77777777" w:rsidR="002B5E03" w:rsidRDefault="002B5E03" w:rsidP="0040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Calibri"/>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40776" w14:textId="77777777" w:rsidR="003A745E" w:rsidRPr="00371E7B" w:rsidRDefault="003A745E" w:rsidP="003B6630">
    <w:pPr>
      <w:pStyle w:val="Footer"/>
      <w:jc w:val="right"/>
      <w:rPr>
        <w:rFonts w:cstheme="minorHAnsi"/>
        <w:sz w:val="18"/>
        <w:szCs w:val="18"/>
      </w:rPr>
    </w:pPr>
    <w:r w:rsidRPr="00371E7B">
      <w:rPr>
        <w:rFonts w:cstheme="minorHAnsi" w:hint="eastAsia"/>
        <w:sz w:val="18"/>
        <w:szCs w:val="18"/>
        <w:rtl/>
      </w:rPr>
      <w:t>גרסת</w:t>
    </w:r>
    <w:r w:rsidRPr="00371E7B">
      <w:rPr>
        <w:rFonts w:cstheme="minorHAnsi"/>
        <w:sz w:val="18"/>
        <w:szCs w:val="18"/>
        <w:rtl/>
      </w:rPr>
      <w:t xml:space="preserve"> </w:t>
    </w:r>
    <w:r w:rsidRPr="00371E7B">
      <w:rPr>
        <w:rFonts w:cstheme="minorHAnsi" w:hint="eastAsia"/>
        <w:sz w:val="18"/>
        <w:szCs w:val="18"/>
        <w:rtl/>
      </w:rPr>
      <w:t>פורמט</w:t>
    </w:r>
    <w:r w:rsidRPr="00371E7B">
      <w:rPr>
        <w:rFonts w:cstheme="minorHAnsi"/>
        <w:sz w:val="18"/>
        <w:szCs w:val="18"/>
        <w:rtl/>
      </w:rPr>
      <w:t>: 2.</w:t>
    </w:r>
    <w:r>
      <w:rPr>
        <w:rFonts w:cstheme="minorHAnsi" w:hint="cs"/>
        <w:sz w:val="18"/>
        <w:szCs w:val="18"/>
        <w:rtl/>
      </w:rPr>
      <w:t>20</w:t>
    </w:r>
    <w:r w:rsidRPr="00371E7B">
      <w:rPr>
        <w:rFonts w:cstheme="minorHAnsi"/>
        <w:sz w:val="18"/>
        <w:szCs w:val="18"/>
        <w:rtl/>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C5560" w14:textId="77777777" w:rsidR="002B5E03" w:rsidRDefault="002B5E03" w:rsidP="00404396">
      <w:pPr>
        <w:spacing w:after="0" w:line="240" w:lineRule="auto"/>
      </w:pPr>
      <w:r>
        <w:separator/>
      </w:r>
    </w:p>
  </w:footnote>
  <w:footnote w:type="continuationSeparator" w:id="0">
    <w:p w14:paraId="3A50510A" w14:textId="77777777" w:rsidR="002B5E03" w:rsidRDefault="002B5E03" w:rsidP="00404396">
      <w:pPr>
        <w:spacing w:after="0" w:line="240" w:lineRule="auto"/>
      </w:pPr>
      <w:r>
        <w:continuationSeparator/>
      </w:r>
    </w:p>
  </w:footnote>
  <w:footnote w:id="1">
    <w:p w14:paraId="1D60B636" w14:textId="77777777" w:rsidR="003A745E" w:rsidRPr="00371E7B" w:rsidRDefault="003A745E" w:rsidP="00425D20">
      <w:pPr>
        <w:pStyle w:val="FootnoteText"/>
        <w:rPr>
          <w:rFonts w:ascii="Arimo" w:hAnsi="Arimo" w:cs="Arimo"/>
        </w:rPr>
      </w:pPr>
      <w:r w:rsidRPr="00371E7B">
        <w:rPr>
          <w:rStyle w:val="FootnoteReference"/>
          <w:rFonts w:ascii="Arimo" w:hAnsi="Arimo" w:cs="Arimo"/>
        </w:rPr>
        <w:footnoteRef/>
      </w:r>
      <w:r w:rsidRPr="00371E7B">
        <w:rPr>
          <w:rFonts w:ascii="Arimo" w:hAnsi="Arimo" w:cs="Arimo"/>
          <w:rtl/>
        </w:rPr>
        <w:t xml:space="preserve"> כמפורט בסעיף 5.4.2.11 בהוראת </w:t>
      </w:r>
      <w:proofErr w:type="spellStart"/>
      <w:r w:rsidRPr="00371E7B">
        <w:rPr>
          <w:rFonts w:ascii="Arimo" w:hAnsi="Arimo" w:cs="Arimo"/>
          <w:rtl/>
        </w:rPr>
        <w:t>התכ"מ</w:t>
      </w:r>
      <w:proofErr w:type="spellEnd"/>
      <w:r w:rsidRPr="00371E7B">
        <w:rPr>
          <w:rFonts w:ascii="Arimo" w:hAnsi="Arimo" w:cs="Arimo"/>
          <w:rtl/>
        </w:rPr>
        <w:t>.</w:t>
      </w:r>
    </w:p>
  </w:footnote>
  <w:footnote w:id="2">
    <w:p w14:paraId="223AE9B2" w14:textId="77777777" w:rsidR="003A745E" w:rsidRPr="00371E7B" w:rsidRDefault="003A745E" w:rsidP="00425D20">
      <w:pPr>
        <w:pStyle w:val="FootnoteText"/>
        <w:rPr>
          <w:rFonts w:ascii="Arimo" w:hAnsi="Arimo" w:cs="Arimo"/>
        </w:rPr>
      </w:pPr>
      <w:r w:rsidRPr="00371E7B">
        <w:rPr>
          <w:rStyle w:val="FootnoteReference"/>
          <w:rFonts w:ascii="Arimo" w:hAnsi="Arimo" w:cs="Arimo"/>
        </w:rPr>
        <w:footnoteRef/>
      </w:r>
      <w:r w:rsidRPr="00371E7B">
        <w:rPr>
          <w:rFonts w:ascii="Arimo" w:hAnsi="Arimo" w:cs="Arimo"/>
          <w:rtl/>
        </w:rPr>
        <w:t xml:space="preserve"> כמפורט בסעיף 5.4.2.10 בהוראת </w:t>
      </w:r>
      <w:proofErr w:type="spellStart"/>
      <w:r w:rsidRPr="00371E7B">
        <w:rPr>
          <w:rFonts w:ascii="Arimo" w:hAnsi="Arimo" w:cs="Arimo"/>
          <w:rtl/>
        </w:rPr>
        <w:t>התכ"מ</w:t>
      </w:r>
      <w:proofErr w:type="spellEnd"/>
      <w:r w:rsidRPr="00371E7B">
        <w:rPr>
          <w:rFonts w:ascii="Arimo" w:hAnsi="Arimo" w:cs="Arimo"/>
          <w:rtl/>
        </w:rPr>
        <w:t>.</w:t>
      </w:r>
    </w:p>
  </w:footnote>
  <w:footnote w:id="3">
    <w:p w14:paraId="49240E5B" w14:textId="77777777" w:rsidR="003A745E" w:rsidRPr="00371E7B" w:rsidRDefault="003A745E" w:rsidP="000E1E64">
      <w:pPr>
        <w:pStyle w:val="FootnoteText"/>
        <w:rPr>
          <w:rFonts w:ascii="Arimo" w:hAnsi="Arimo" w:cs="Arimo"/>
          <w:rtl/>
        </w:rPr>
      </w:pPr>
      <w:r w:rsidRPr="00371E7B">
        <w:rPr>
          <w:rStyle w:val="FootnoteReference"/>
          <w:rFonts w:ascii="Arimo" w:hAnsi="Arimo" w:cs="Arimo"/>
        </w:rPr>
        <w:footnoteRef/>
      </w:r>
      <w:r w:rsidRPr="00371E7B">
        <w:rPr>
          <w:rFonts w:ascii="Arimo" w:hAnsi="Arimo" w:cs="Arimo"/>
          <w:rtl/>
        </w:rPr>
        <w:t xml:space="preserve"> כמפורט בסעיף 5.4.2.12 בהוראת </w:t>
      </w:r>
      <w:proofErr w:type="spellStart"/>
      <w:r w:rsidRPr="00371E7B">
        <w:rPr>
          <w:rFonts w:ascii="Arimo" w:hAnsi="Arimo" w:cs="Arimo"/>
          <w:rtl/>
        </w:rPr>
        <w:t>התכ"מ</w:t>
      </w:r>
      <w:proofErr w:type="spellEnd"/>
      <w:r w:rsidRPr="00371E7B">
        <w:rPr>
          <w:rFonts w:ascii="Arimo" w:hAnsi="Arimo" w:cs="Arimo"/>
          <w:rtl/>
        </w:rPr>
        <w:t xml:space="preserve">, יש לצרף להגשת הפנייה במערכת את נספח אבטחת המידע המצורף כנספח י' להוראה. ככל שיש דרישות נוספות לעניין אבטחת מידע, יש להוסיף לנספח זה את הדרישות הרלוונטיות בהתאם. </w:t>
      </w:r>
    </w:p>
  </w:footnote>
  <w:footnote w:id="4">
    <w:p w14:paraId="074797D9" w14:textId="77777777" w:rsidR="003A745E" w:rsidRDefault="003A745E">
      <w:pPr>
        <w:pStyle w:val="FootnoteText"/>
        <w:rPr>
          <w:rtl/>
        </w:rPr>
      </w:pPr>
      <w:r w:rsidRPr="00371E7B">
        <w:rPr>
          <w:rStyle w:val="FootnoteReference"/>
          <w:rFonts w:ascii="Arimo" w:hAnsi="Arimo" w:cs="Arimo"/>
        </w:rPr>
        <w:footnoteRef/>
      </w:r>
      <w:r w:rsidRPr="00371E7B">
        <w:rPr>
          <w:rFonts w:ascii="Arimo" w:hAnsi="Arimo" w:cs="Arimo"/>
          <w:rtl/>
        </w:rPr>
        <w:t xml:space="preserve"> להנחיות בנוגע למשך ההתקשרות המקסימלי האפשרי ראו סעיף 1.12 בהוראת </w:t>
      </w:r>
      <w:proofErr w:type="spellStart"/>
      <w:r w:rsidRPr="00371E7B">
        <w:rPr>
          <w:rFonts w:ascii="Arimo" w:hAnsi="Arimo" w:cs="Arimo"/>
          <w:rtl/>
        </w:rPr>
        <w:t>התכ"מ</w:t>
      </w:r>
      <w:proofErr w:type="spellEnd"/>
      <w:r w:rsidRPr="00371E7B">
        <w:rPr>
          <w:rFonts w:ascii="Arimo" w:hAnsi="Arimo" w:cs="Arimo"/>
          <w:rtl/>
        </w:rPr>
        <w:t>.</w:t>
      </w:r>
    </w:p>
  </w:footnote>
  <w:footnote w:id="5">
    <w:p w14:paraId="60990AB0" w14:textId="77777777" w:rsidR="003A745E" w:rsidRDefault="003A745E" w:rsidP="004309BB">
      <w:pPr>
        <w:pStyle w:val="FootnoteText"/>
        <w:rPr>
          <w:rFonts w:ascii="Arimo" w:hAnsi="Arimo" w:cs="Arimo"/>
          <w:rtl/>
        </w:rPr>
      </w:pPr>
      <w:r w:rsidRPr="00E34383">
        <w:rPr>
          <w:rStyle w:val="FootnoteReference"/>
          <w:rFonts w:ascii="Arimo" w:hAnsi="Arimo" w:cs="Arimo"/>
        </w:rPr>
        <w:footnoteRef/>
      </w:r>
      <w:r w:rsidRPr="00E34383">
        <w:rPr>
          <w:rFonts w:ascii="Arimo" w:hAnsi="Arimo" w:cs="Arimo"/>
          <w:rtl/>
        </w:rPr>
        <w:t xml:space="preserve"> במערכת </w:t>
      </w:r>
      <w:proofErr w:type="spellStart"/>
      <w:r w:rsidRPr="00E34383">
        <w:rPr>
          <w:rFonts w:ascii="Arimo" w:hAnsi="Arimo" w:cs="Arimo"/>
          <w:rtl/>
        </w:rPr>
        <w:t>התיחורים</w:t>
      </w:r>
      <w:proofErr w:type="spellEnd"/>
      <w:r w:rsidRPr="00E34383">
        <w:rPr>
          <w:rFonts w:ascii="Arimo" w:hAnsi="Arimo" w:cs="Arimo"/>
          <w:rtl/>
        </w:rPr>
        <w:t xml:space="preserve"> הדיגיטלית הספקים יציינו הצעת מחיר עבור כמויות הבסיס וכן עבור הכמויות האפשריות הנוספות.</w:t>
      </w:r>
    </w:p>
    <w:p w14:paraId="6A3BFE3E" w14:textId="77777777" w:rsidR="003A745E" w:rsidRPr="00E34383" w:rsidRDefault="003A745E" w:rsidP="00E34383">
      <w:pPr>
        <w:pStyle w:val="FootnoteText"/>
        <w:rPr>
          <w:rFonts w:ascii="Arimo" w:hAnsi="Arimo" w:cs="Arimo"/>
          <w:rtl/>
        </w:rPr>
      </w:pPr>
      <w:proofErr w:type="spellStart"/>
      <w:r w:rsidRPr="00E34383">
        <w:rPr>
          <w:rFonts w:ascii="Arimo" w:hAnsi="Arimo" w:cs="Arimo"/>
          <w:rtl/>
        </w:rPr>
        <w:t>בתיחורים</w:t>
      </w:r>
      <w:proofErr w:type="spellEnd"/>
      <w:r w:rsidRPr="00E34383">
        <w:rPr>
          <w:rFonts w:ascii="Arimo" w:hAnsi="Arimo" w:cs="Arimo"/>
          <w:rtl/>
        </w:rPr>
        <w:t xml:space="preserve"> עד 150 </w:t>
      </w:r>
      <w:proofErr w:type="spellStart"/>
      <w:r w:rsidRPr="00E34383">
        <w:rPr>
          <w:rFonts w:ascii="Arimo" w:hAnsi="Arimo" w:cs="Arimo"/>
          <w:rtl/>
        </w:rPr>
        <w:t>אלש"ח</w:t>
      </w:r>
      <w:proofErr w:type="spellEnd"/>
      <w:r w:rsidRPr="00E34383">
        <w:rPr>
          <w:rFonts w:ascii="Arimo" w:hAnsi="Arimo" w:cs="Arimo"/>
          <w:rtl/>
        </w:rPr>
        <w:t xml:space="preserve"> - אין לחרוג בהצעת המחיר מ-150 </w:t>
      </w:r>
      <w:proofErr w:type="spellStart"/>
      <w:r w:rsidRPr="00E34383">
        <w:rPr>
          <w:rFonts w:ascii="Arimo" w:hAnsi="Arimo" w:cs="Arimo"/>
          <w:rtl/>
        </w:rPr>
        <w:t>אלש"ח</w:t>
      </w:r>
      <w:proofErr w:type="spellEnd"/>
      <w:r w:rsidRPr="00E34383">
        <w:rPr>
          <w:rFonts w:ascii="Arimo" w:hAnsi="Arimo" w:cs="Arimo"/>
          <w:rtl/>
        </w:rPr>
        <w:t xml:space="preserve"> סה"כ, כולל הכמויות האפשריות הנוספות, כמפורט בהוראת </w:t>
      </w:r>
      <w:proofErr w:type="spellStart"/>
      <w:r w:rsidRPr="00E34383">
        <w:rPr>
          <w:rFonts w:ascii="Arimo" w:hAnsi="Arimo" w:cs="Arimo"/>
          <w:rtl/>
        </w:rPr>
        <w:t>הת</w:t>
      </w:r>
      <w:r>
        <w:rPr>
          <w:rFonts w:ascii="Arimo" w:hAnsi="Arimo" w:cs="Arimo" w:hint="cs"/>
          <w:rtl/>
        </w:rPr>
        <w:t>כ"ם</w:t>
      </w:r>
      <w:proofErr w:type="spellEnd"/>
      <w:r>
        <w:rPr>
          <w:rFonts w:ascii="Arimo" w:hAnsi="Arimo" w:cs="Arimo" w:hint="cs"/>
          <w:rtl/>
        </w:rPr>
        <w:t>.</w:t>
      </w:r>
      <w:r w:rsidRPr="00E34383">
        <w:rPr>
          <w:rFonts w:ascii="Arimo" w:hAnsi="Arimo" w:cs="Arimo"/>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1897"/>
    <w:multiLevelType w:val="hybridMultilevel"/>
    <w:tmpl w:val="A13C2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256A20"/>
    <w:multiLevelType w:val="multilevel"/>
    <w:tmpl w:val="9878C09C"/>
    <w:lvl w:ilvl="0">
      <w:start w:val="1"/>
      <w:numFmt w:val="decimal"/>
      <w:pStyle w:val="Heading1"/>
      <w:lvlText w:val="%1."/>
      <w:lvlJc w:val="left"/>
      <w:pPr>
        <w:ind w:left="360" w:hanging="360"/>
      </w:pPr>
    </w:lvl>
    <w:lvl w:ilvl="1">
      <w:start w:val="1"/>
      <w:numFmt w:val="decimal"/>
      <w:pStyle w:val="2"/>
      <w:lvlText w:val="%1.%2."/>
      <w:lvlJc w:val="left"/>
      <w:pPr>
        <w:ind w:left="432" w:hanging="432"/>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929" w:hanging="504"/>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1924" w:hanging="648"/>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344" w:hanging="792"/>
      </w:pPr>
    </w:lvl>
    <w:lvl w:ilvl="5">
      <w:start w:val="1"/>
      <w:numFmt w:val="decimal"/>
      <w:lvlText w:val="%1.%2.%3.%4.%5.%6."/>
      <w:lvlJc w:val="left"/>
      <w:pPr>
        <w:ind w:left="3629"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480B34"/>
    <w:multiLevelType w:val="hybridMultilevel"/>
    <w:tmpl w:val="DBAC07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B6471FF"/>
    <w:multiLevelType w:val="hybridMultilevel"/>
    <w:tmpl w:val="C7FA6BCA"/>
    <w:lvl w:ilvl="0" w:tplc="ED0A4EAE">
      <w:start w:val="1"/>
      <w:numFmt w:val="decimal"/>
      <w:lvlText w:val="%1."/>
      <w:lvlJc w:val="left"/>
      <w:pPr>
        <w:ind w:left="1080" w:hanging="360"/>
      </w:pPr>
      <w:rPr>
        <w:rFonts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24272120"/>
    <w:multiLevelType w:val="hybridMultilevel"/>
    <w:tmpl w:val="3888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C5CEA"/>
    <w:multiLevelType w:val="hybridMultilevel"/>
    <w:tmpl w:val="75C46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B46060"/>
    <w:multiLevelType w:val="hybridMultilevel"/>
    <w:tmpl w:val="E4F4E304"/>
    <w:lvl w:ilvl="0" w:tplc="114849A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781599"/>
    <w:multiLevelType w:val="hybridMultilevel"/>
    <w:tmpl w:val="8062CE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EA3F7E"/>
    <w:multiLevelType w:val="hybridMultilevel"/>
    <w:tmpl w:val="2DBA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51E0F"/>
    <w:multiLevelType w:val="hybridMultilevel"/>
    <w:tmpl w:val="CC8EE41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33EA4907"/>
    <w:multiLevelType w:val="hybridMultilevel"/>
    <w:tmpl w:val="864ECC1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6645D09"/>
    <w:multiLevelType w:val="hybridMultilevel"/>
    <w:tmpl w:val="D32250F2"/>
    <w:lvl w:ilvl="0" w:tplc="9A5C68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E0E3A"/>
    <w:multiLevelType w:val="hybridMultilevel"/>
    <w:tmpl w:val="14625482"/>
    <w:lvl w:ilvl="0" w:tplc="04090013">
      <w:start w:val="1"/>
      <w:numFmt w:val="hebrew1"/>
      <w:lvlText w:val="%1."/>
      <w:lvlJc w:val="center"/>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2A52A7"/>
    <w:multiLevelType w:val="hybridMultilevel"/>
    <w:tmpl w:val="4CE8E6BC"/>
    <w:lvl w:ilvl="0" w:tplc="55D0A610">
      <w:numFmt w:val="bullet"/>
      <w:lvlText w:val="-"/>
      <w:lvlJc w:val="left"/>
      <w:pPr>
        <w:ind w:left="360" w:hanging="360"/>
      </w:pPr>
      <w:rPr>
        <w:rFonts w:ascii="Arimo" w:eastAsiaTheme="minorHAnsi" w:hAnsi="Arimo" w:cs="Arimo"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DC66A6"/>
    <w:multiLevelType w:val="hybridMultilevel"/>
    <w:tmpl w:val="51CEA6C4"/>
    <w:lvl w:ilvl="0" w:tplc="20000001">
      <w:start w:val="1"/>
      <w:numFmt w:val="bullet"/>
      <w:lvlText w:val=""/>
      <w:lvlJc w:val="left"/>
      <w:pPr>
        <w:ind w:left="644" w:hanging="360"/>
      </w:pPr>
      <w:rPr>
        <w:rFonts w:ascii="Symbol" w:hAnsi="Symbo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5" w15:restartNumberingAfterBreak="0">
    <w:nsid w:val="44B33D83"/>
    <w:multiLevelType w:val="hybridMultilevel"/>
    <w:tmpl w:val="4C56F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B4A7D"/>
    <w:multiLevelType w:val="hybridMultilevel"/>
    <w:tmpl w:val="AEAC6AC8"/>
    <w:lvl w:ilvl="0" w:tplc="B09CDF0E">
      <w:start w:val="2"/>
      <w:numFmt w:val="bullet"/>
      <w:lvlText w:val="-"/>
      <w:lvlJc w:val="left"/>
      <w:pPr>
        <w:ind w:left="1080" w:hanging="360"/>
      </w:pPr>
      <w:rPr>
        <w:rFonts w:ascii="Arial" w:eastAsia="Calibr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7" w15:restartNumberingAfterBreak="0">
    <w:nsid w:val="46BD7811"/>
    <w:multiLevelType w:val="hybridMultilevel"/>
    <w:tmpl w:val="2D10243E"/>
    <w:lvl w:ilvl="0" w:tplc="2000000F">
      <w:start w:val="1"/>
      <w:numFmt w:val="decimal"/>
      <w:lvlText w:val="%1."/>
      <w:lvlJc w:val="left"/>
      <w:pPr>
        <w:ind w:left="1080" w:hanging="360"/>
      </w:pPr>
      <w:rPr>
        <w:rFonts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15:restartNumberingAfterBreak="0">
    <w:nsid w:val="51735EE8"/>
    <w:multiLevelType w:val="hybridMultilevel"/>
    <w:tmpl w:val="72E2B1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6B94853"/>
    <w:multiLevelType w:val="hybridMultilevel"/>
    <w:tmpl w:val="58A63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015A2D"/>
    <w:multiLevelType w:val="hybridMultilevel"/>
    <w:tmpl w:val="65D61B54"/>
    <w:lvl w:ilvl="0" w:tplc="A29A73D0">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1" w15:restartNumberingAfterBreak="0">
    <w:nsid w:val="5C6C67CB"/>
    <w:multiLevelType w:val="hybridMultilevel"/>
    <w:tmpl w:val="A13C1974"/>
    <w:lvl w:ilvl="0" w:tplc="5D282F9A">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2" w15:restartNumberingAfterBreak="0">
    <w:nsid w:val="5FAB7024"/>
    <w:multiLevelType w:val="hybridMultilevel"/>
    <w:tmpl w:val="E5EA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934278"/>
    <w:multiLevelType w:val="hybridMultilevel"/>
    <w:tmpl w:val="5A34093A"/>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24" w15:restartNumberingAfterBreak="0">
    <w:nsid w:val="6857261E"/>
    <w:multiLevelType w:val="hybridMultilevel"/>
    <w:tmpl w:val="D10AE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78359A"/>
    <w:multiLevelType w:val="hybridMultilevel"/>
    <w:tmpl w:val="D39CB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F0E84"/>
    <w:multiLevelType w:val="hybridMultilevel"/>
    <w:tmpl w:val="FB4410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2C5A6D"/>
    <w:multiLevelType w:val="hybridMultilevel"/>
    <w:tmpl w:val="B4244E32"/>
    <w:lvl w:ilvl="0" w:tplc="2000000F">
      <w:start w:val="1"/>
      <w:numFmt w:val="decimal"/>
      <w:lvlText w:val="%1."/>
      <w:lvlJc w:val="left"/>
      <w:pPr>
        <w:ind w:left="720" w:hanging="360"/>
      </w:pPr>
    </w:lvl>
    <w:lvl w:ilvl="1" w:tplc="2000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E4D17D2"/>
    <w:multiLevelType w:val="hybridMultilevel"/>
    <w:tmpl w:val="0F26959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19"/>
  </w:num>
  <w:num w:numId="9">
    <w:abstractNumId w:val="22"/>
  </w:num>
  <w:num w:numId="10">
    <w:abstractNumId w:val="11"/>
  </w:num>
  <w:num w:numId="11">
    <w:abstractNumId w:val="13"/>
  </w:num>
  <w:num w:numId="12">
    <w:abstractNumId w:val="10"/>
  </w:num>
  <w:num w:numId="13">
    <w:abstractNumId w:val="27"/>
  </w:num>
  <w:num w:numId="14">
    <w:abstractNumId w:val="9"/>
  </w:num>
  <w:num w:numId="15">
    <w:abstractNumId w:val="26"/>
  </w:num>
  <w:num w:numId="16">
    <w:abstractNumId w:val="20"/>
  </w:num>
  <w:num w:numId="17">
    <w:abstractNumId w:val="15"/>
  </w:num>
  <w:num w:numId="18">
    <w:abstractNumId w:val="18"/>
  </w:num>
  <w:num w:numId="19">
    <w:abstractNumId w:val="16"/>
  </w:num>
  <w:num w:numId="20">
    <w:abstractNumId w:val="4"/>
  </w:num>
  <w:num w:numId="21">
    <w:abstractNumId w:val="3"/>
  </w:num>
  <w:num w:numId="22">
    <w:abstractNumId w:val="28"/>
  </w:num>
  <w:num w:numId="23">
    <w:abstractNumId w:val="17"/>
  </w:num>
  <w:num w:numId="24">
    <w:abstractNumId w:val="25"/>
  </w:num>
  <w:num w:numId="25">
    <w:abstractNumId w:val="0"/>
  </w:num>
  <w:num w:numId="26">
    <w:abstractNumId w:val="21"/>
  </w:num>
  <w:num w:numId="27">
    <w:abstractNumId w:val="24"/>
  </w:num>
  <w:num w:numId="28">
    <w:abstractNumId w:val="23"/>
  </w:num>
  <w:num w:numId="29">
    <w:abstractNumId w:val="14"/>
  </w:num>
  <w:num w:numId="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נועה אוסטר | Noa Oster">
    <w15:presenceInfo w15:providerId="AD" w15:userId="S-1-5-21-733692191-1539636092-1320652979-27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90F"/>
    <w:rsid w:val="00002A8F"/>
    <w:rsid w:val="000043A8"/>
    <w:rsid w:val="0002449B"/>
    <w:rsid w:val="00024BDD"/>
    <w:rsid w:val="000268EF"/>
    <w:rsid w:val="00037E19"/>
    <w:rsid w:val="00050108"/>
    <w:rsid w:val="00054A1E"/>
    <w:rsid w:val="00060ADB"/>
    <w:rsid w:val="00060F3D"/>
    <w:rsid w:val="0006690E"/>
    <w:rsid w:val="000773D4"/>
    <w:rsid w:val="00097A03"/>
    <w:rsid w:val="000A40C2"/>
    <w:rsid w:val="000B05A0"/>
    <w:rsid w:val="000C4FAA"/>
    <w:rsid w:val="000D195F"/>
    <w:rsid w:val="000D252C"/>
    <w:rsid w:val="000D3949"/>
    <w:rsid w:val="000D6E16"/>
    <w:rsid w:val="000E1A19"/>
    <w:rsid w:val="000E1E64"/>
    <w:rsid w:val="000E29A0"/>
    <w:rsid w:val="000E5FCE"/>
    <w:rsid w:val="00101A28"/>
    <w:rsid w:val="00101D98"/>
    <w:rsid w:val="00103023"/>
    <w:rsid w:val="00103CAC"/>
    <w:rsid w:val="00110DE9"/>
    <w:rsid w:val="00112E8B"/>
    <w:rsid w:val="0013246B"/>
    <w:rsid w:val="00136452"/>
    <w:rsid w:val="00137A2D"/>
    <w:rsid w:val="00142787"/>
    <w:rsid w:val="00147809"/>
    <w:rsid w:val="0015020F"/>
    <w:rsid w:val="00152752"/>
    <w:rsid w:val="00154BFC"/>
    <w:rsid w:val="00166CCA"/>
    <w:rsid w:val="00167393"/>
    <w:rsid w:val="0017010A"/>
    <w:rsid w:val="001A00C0"/>
    <w:rsid w:val="001A00DC"/>
    <w:rsid w:val="001A7EAE"/>
    <w:rsid w:val="001B3069"/>
    <w:rsid w:val="001B4EB5"/>
    <w:rsid w:val="001C447C"/>
    <w:rsid w:val="001D4E1C"/>
    <w:rsid w:val="001D6459"/>
    <w:rsid w:val="001E3962"/>
    <w:rsid w:val="001F5358"/>
    <w:rsid w:val="001F6AB6"/>
    <w:rsid w:val="001F7A09"/>
    <w:rsid w:val="00200B43"/>
    <w:rsid w:val="00201CE6"/>
    <w:rsid w:val="0020577C"/>
    <w:rsid w:val="00220214"/>
    <w:rsid w:val="00221FAC"/>
    <w:rsid w:val="002221AA"/>
    <w:rsid w:val="0023271E"/>
    <w:rsid w:val="00234CB7"/>
    <w:rsid w:val="00243107"/>
    <w:rsid w:val="002578AA"/>
    <w:rsid w:val="00261A0B"/>
    <w:rsid w:val="00270EB2"/>
    <w:rsid w:val="00297FD3"/>
    <w:rsid w:val="002A164D"/>
    <w:rsid w:val="002B5E03"/>
    <w:rsid w:val="002C0621"/>
    <w:rsid w:val="002D597C"/>
    <w:rsid w:val="002D6DE5"/>
    <w:rsid w:val="00304244"/>
    <w:rsid w:val="003066E0"/>
    <w:rsid w:val="0031328C"/>
    <w:rsid w:val="003434F4"/>
    <w:rsid w:val="0034724B"/>
    <w:rsid w:val="00371E7B"/>
    <w:rsid w:val="00374223"/>
    <w:rsid w:val="00377225"/>
    <w:rsid w:val="003842A2"/>
    <w:rsid w:val="00390C01"/>
    <w:rsid w:val="00392A85"/>
    <w:rsid w:val="003A745E"/>
    <w:rsid w:val="003A7CE6"/>
    <w:rsid w:val="003B4223"/>
    <w:rsid w:val="003B42FC"/>
    <w:rsid w:val="003B56BA"/>
    <w:rsid w:val="003B581A"/>
    <w:rsid w:val="003B6630"/>
    <w:rsid w:val="003B6D56"/>
    <w:rsid w:val="003C5F8F"/>
    <w:rsid w:val="003D085E"/>
    <w:rsid w:val="003D0967"/>
    <w:rsid w:val="003D0E51"/>
    <w:rsid w:val="003D1AA2"/>
    <w:rsid w:val="003D6116"/>
    <w:rsid w:val="003D7260"/>
    <w:rsid w:val="003E1A1F"/>
    <w:rsid w:val="00404396"/>
    <w:rsid w:val="004100D6"/>
    <w:rsid w:val="00410BDD"/>
    <w:rsid w:val="00415884"/>
    <w:rsid w:val="00425D20"/>
    <w:rsid w:val="004309BB"/>
    <w:rsid w:val="00431C9C"/>
    <w:rsid w:val="00454D3B"/>
    <w:rsid w:val="00463C0A"/>
    <w:rsid w:val="00474663"/>
    <w:rsid w:val="004806F5"/>
    <w:rsid w:val="00481BC4"/>
    <w:rsid w:val="00490F25"/>
    <w:rsid w:val="00493609"/>
    <w:rsid w:val="004A0755"/>
    <w:rsid w:val="004B72DB"/>
    <w:rsid w:val="004B79CA"/>
    <w:rsid w:val="004C3C81"/>
    <w:rsid w:val="004C6B99"/>
    <w:rsid w:val="004C7EF2"/>
    <w:rsid w:val="004E1094"/>
    <w:rsid w:val="004E2495"/>
    <w:rsid w:val="004E44B5"/>
    <w:rsid w:val="004E5D10"/>
    <w:rsid w:val="004F1D21"/>
    <w:rsid w:val="004F76DC"/>
    <w:rsid w:val="00502152"/>
    <w:rsid w:val="00504A35"/>
    <w:rsid w:val="00506853"/>
    <w:rsid w:val="0051280A"/>
    <w:rsid w:val="00521B8F"/>
    <w:rsid w:val="00523EEA"/>
    <w:rsid w:val="00525182"/>
    <w:rsid w:val="005343C8"/>
    <w:rsid w:val="005516DD"/>
    <w:rsid w:val="00552958"/>
    <w:rsid w:val="00556218"/>
    <w:rsid w:val="005645FE"/>
    <w:rsid w:val="00565E2B"/>
    <w:rsid w:val="00580487"/>
    <w:rsid w:val="00581991"/>
    <w:rsid w:val="00582AAF"/>
    <w:rsid w:val="0059188E"/>
    <w:rsid w:val="0059250A"/>
    <w:rsid w:val="00595B8F"/>
    <w:rsid w:val="005A2DC1"/>
    <w:rsid w:val="005A68F4"/>
    <w:rsid w:val="005B4CA1"/>
    <w:rsid w:val="005C1EAF"/>
    <w:rsid w:val="005C72E1"/>
    <w:rsid w:val="005D12A5"/>
    <w:rsid w:val="005D5BF6"/>
    <w:rsid w:val="005E0C1A"/>
    <w:rsid w:val="005E693D"/>
    <w:rsid w:val="005F5033"/>
    <w:rsid w:val="005F609C"/>
    <w:rsid w:val="00610468"/>
    <w:rsid w:val="00611E53"/>
    <w:rsid w:val="00612607"/>
    <w:rsid w:val="00612785"/>
    <w:rsid w:val="00615BA0"/>
    <w:rsid w:val="0061765C"/>
    <w:rsid w:val="006209D8"/>
    <w:rsid w:val="006219AF"/>
    <w:rsid w:val="00626ABB"/>
    <w:rsid w:val="00651321"/>
    <w:rsid w:val="00652198"/>
    <w:rsid w:val="00661330"/>
    <w:rsid w:val="00662C76"/>
    <w:rsid w:val="0066338C"/>
    <w:rsid w:val="006638F3"/>
    <w:rsid w:val="00665477"/>
    <w:rsid w:val="006676BF"/>
    <w:rsid w:val="00672416"/>
    <w:rsid w:val="0068288E"/>
    <w:rsid w:val="0068445C"/>
    <w:rsid w:val="00685156"/>
    <w:rsid w:val="00686B99"/>
    <w:rsid w:val="00695A96"/>
    <w:rsid w:val="00697167"/>
    <w:rsid w:val="006A6C9F"/>
    <w:rsid w:val="006B0692"/>
    <w:rsid w:val="006B59AD"/>
    <w:rsid w:val="006E0A90"/>
    <w:rsid w:val="006E2139"/>
    <w:rsid w:val="006E44D3"/>
    <w:rsid w:val="006E5CA2"/>
    <w:rsid w:val="007011E3"/>
    <w:rsid w:val="00705E70"/>
    <w:rsid w:val="0073412A"/>
    <w:rsid w:val="00741258"/>
    <w:rsid w:val="00760D50"/>
    <w:rsid w:val="007641D3"/>
    <w:rsid w:val="007825F7"/>
    <w:rsid w:val="00782ACD"/>
    <w:rsid w:val="00787E70"/>
    <w:rsid w:val="007B632F"/>
    <w:rsid w:val="007C2866"/>
    <w:rsid w:val="00803309"/>
    <w:rsid w:val="008066CD"/>
    <w:rsid w:val="008067E9"/>
    <w:rsid w:val="00823FAD"/>
    <w:rsid w:val="00825161"/>
    <w:rsid w:val="00833E45"/>
    <w:rsid w:val="00841EA8"/>
    <w:rsid w:val="00844C5E"/>
    <w:rsid w:val="00847D6E"/>
    <w:rsid w:val="00850DD8"/>
    <w:rsid w:val="0085626C"/>
    <w:rsid w:val="008646BE"/>
    <w:rsid w:val="00865BD2"/>
    <w:rsid w:val="00880D79"/>
    <w:rsid w:val="00890176"/>
    <w:rsid w:val="00891093"/>
    <w:rsid w:val="008A2C6A"/>
    <w:rsid w:val="008A6084"/>
    <w:rsid w:val="008A690F"/>
    <w:rsid w:val="008B4142"/>
    <w:rsid w:val="008D0712"/>
    <w:rsid w:val="008D605B"/>
    <w:rsid w:val="008D764F"/>
    <w:rsid w:val="009023C8"/>
    <w:rsid w:val="00904AF9"/>
    <w:rsid w:val="009263DF"/>
    <w:rsid w:val="009331B2"/>
    <w:rsid w:val="00960E6F"/>
    <w:rsid w:val="00974888"/>
    <w:rsid w:val="009760B9"/>
    <w:rsid w:val="00980E4B"/>
    <w:rsid w:val="0098444A"/>
    <w:rsid w:val="00986F14"/>
    <w:rsid w:val="00991CF6"/>
    <w:rsid w:val="00992230"/>
    <w:rsid w:val="009945CC"/>
    <w:rsid w:val="00997A46"/>
    <w:rsid w:val="009A0309"/>
    <w:rsid w:val="009A0310"/>
    <w:rsid w:val="009B0BAA"/>
    <w:rsid w:val="009B29AA"/>
    <w:rsid w:val="009B79D9"/>
    <w:rsid w:val="009B7BEB"/>
    <w:rsid w:val="009C29E9"/>
    <w:rsid w:val="009C6A4E"/>
    <w:rsid w:val="009D4DA8"/>
    <w:rsid w:val="009D72EC"/>
    <w:rsid w:val="009E489E"/>
    <w:rsid w:val="009E4C03"/>
    <w:rsid w:val="00A01F36"/>
    <w:rsid w:val="00A04C89"/>
    <w:rsid w:val="00A10542"/>
    <w:rsid w:val="00A30529"/>
    <w:rsid w:val="00A47031"/>
    <w:rsid w:val="00A56FB1"/>
    <w:rsid w:val="00A70823"/>
    <w:rsid w:val="00A71804"/>
    <w:rsid w:val="00A71DB0"/>
    <w:rsid w:val="00A90DD7"/>
    <w:rsid w:val="00A92075"/>
    <w:rsid w:val="00A92203"/>
    <w:rsid w:val="00AA00C7"/>
    <w:rsid w:val="00AA36CA"/>
    <w:rsid w:val="00AB0ED1"/>
    <w:rsid w:val="00AB41CE"/>
    <w:rsid w:val="00AB6FC4"/>
    <w:rsid w:val="00AF1A06"/>
    <w:rsid w:val="00B07727"/>
    <w:rsid w:val="00B11DF0"/>
    <w:rsid w:val="00B203E1"/>
    <w:rsid w:val="00B4119D"/>
    <w:rsid w:val="00B4648D"/>
    <w:rsid w:val="00B47AD8"/>
    <w:rsid w:val="00B5634D"/>
    <w:rsid w:val="00B732B9"/>
    <w:rsid w:val="00B76D0C"/>
    <w:rsid w:val="00B81D57"/>
    <w:rsid w:val="00BA6A70"/>
    <w:rsid w:val="00BB3FBF"/>
    <w:rsid w:val="00BC6EB3"/>
    <w:rsid w:val="00BD2957"/>
    <w:rsid w:val="00BD383F"/>
    <w:rsid w:val="00BE031E"/>
    <w:rsid w:val="00BE15A2"/>
    <w:rsid w:val="00BE4548"/>
    <w:rsid w:val="00BE55BF"/>
    <w:rsid w:val="00BF4D62"/>
    <w:rsid w:val="00C02CD5"/>
    <w:rsid w:val="00C135CF"/>
    <w:rsid w:val="00C17E81"/>
    <w:rsid w:val="00C311E9"/>
    <w:rsid w:val="00C33E77"/>
    <w:rsid w:val="00C33F93"/>
    <w:rsid w:val="00C35E4E"/>
    <w:rsid w:val="00C3704D"/>
    <w:rsid w:val="00C378E4"/>
    <w:rsid w:val="00C4400C"/>
    <w:rsid w:val="00C60EA9"/>
    <w:rsid w:val="00C6422D"/>
    <w:rsid w:val="00C64453"/>
    <w:rsid w:val="00C724E9"/>
    <w:rsid w:val="00C73C24"/>
    <w:rsid w:val="00C74B4B"/>
    <w:rsid w:val="00C8332B"/>
    <w:rsid w:val="00C921C2"/>
    <w:rsid w:val="00C9225A"/>
    <w:rsid w:val="00CA0172"/>
    <w:rsid w:val="00CA769A"/>
    <w:rsid w:val="00CB224E"/>
    <w:rsid w:val="00CC1ABE"/>
    <w:rsid w:val="00CC2C80"/>
    <w:rsid w:val="00CD1C9B"/>
    <w:rsid w:val="00CD6803"/>
    <w:rsid w:val="00CF3200"/>
    <w:rsid w:val="00CF3270"/>
    <w:rsid w:val="00CF63A3"/>
    <w:rsid w:val="00D11FD2"/>
    <w:rsid w:val="00D15713"/>
    <w:rsid w:val="00D15E0E"/>
    <w:rsid w:val="00D40547"/>
    <w:rsid w:val="00D44C5D"/>
    <w:rsid w:val="00D4772A"/>
    <w:rsid w:val="00D509DD"/>
    <w:rsid w:val="00D51992"/>
    <w:rsid w:val="00D66D39"/>
    <w:rsid w:val="00D76292"/>
    <w:rsid w:val="00D77CB5"/>
    <w:rsid w:val="00D90098"/>
    <w:rsid w:val="00D917ED"/>
    <w:rsid w:val="00D97A10"/>
    <w:rsid w:val="00DA2D81"/>
    <w:rsid w:val="00DA635D"/>
    <w:rsid w:val="00DB3EBE"/>
    <w:rsid w:val="00DD2111"/>
    <w:rsid w:val="00DF4CEE"/>
    <w:rsid w:val="00E03E42"/>
    <w:rsid w:val="00E05C6B"/>
    <w:rsid w:val="00E0686B"/>
    <w:rsid w:val="00E15BDC"/>
    <w:rsid w:val="00E30BCF"/>
    <w:rsid w:val="00E341FD"/>
    <w:rsid w:val="00E34383"/>
    <w:rsid w:val="00E350A8"/>
    <w:rsid w:val="00E472C9"/>
    <w:rsid w:val="00E635C5"/>
    <w:rsid w:val="00E846D7"/>
    <w:rsid w:val="00E9614F"/>
    <w:rsid w:val="00EA39A6"/>
    <w:rsid w:val="00EA6284"/>
    <w:rsid w:val="00EA75ED"/>
    <w:rsid w:val="00EB3FDA"/>
    <w:rsid w:val="00EB4F0E"/>
    <w:rsid w:val="00EC0BFA"/>
    <w:rsid w:val="00ED7BB8"/>
    <w:rsid w:val="00EF3B2E"/>
    <w:rsid w:val="00EF7175"/>
    <w:rsid w:val="00F04289"/>
    <w:rsid w:val="00F06683"/>
    <w:rsid w:val="00F10BFD"/>
    <w:rsid w:val="00F144D9"/>
    <w:rsid w:val="00F21E64"/>
    <w:rsid w:val="00F241C8"/>
    <w:rsid w:val="00F32474"/>
    <w:rsid w:val="00F43DD8"/>
    <w:rsid w:val="00F4730F"/>
    <w:rsid w:val="00F5378C"/>
    <w:rsid w:val="00F53B4D"/>
    <w:rsid w:val="00F557C2"/>
    <w:rsid w:val="00F6177F"/>
    <w:rsid w:val="00F65AA9"/>
    <w:rsid w:val="00F77BE1"/>
    <w:rsid w:val="00F853C5"/>
    <w:rsid w:val="00F915F1"/>
    <w:rsid w:val="00FA52CD"/>
    <w:rsid w:val="00FA5E1F"/>
    <w:rsid w:val="00FB2574"/>
    <w:rsid w:val="00FB4D1D"/>
    <w:rsid w:val="00FC20EA"/>
    <w:rsid w:val="00FC2DB6"/>
    <w:rsid w:val="00FE0FB8"/>
    <w:rsid w:val="00FE2175"/>
    <w:rsid w:val="00FF21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2A051"/>
  <w15:docId w15:val="{A89C4B6E-CCE3-4570-A9EB-22650D4F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aliases w:val="ראשי גת,ASAPHeading 1,כותרת 1 תו1,כותרת 1 תו תו,תו2 תו תו,H2 תו,H2,h1,hdg1,#1 - כותרת,1 כניסות,H2 Char,H2 Char Char,H2 Char Char תו,Char Char Char,H2 Char Char תו Char Char Char Char Char,כותרת 1 תו2 תו,כותרת 1 תו2,תו"/>
    <w:basedOn w:val="Normal"/>
    <w:next w:val="Normal"/>
    <w:link w:val="Heading1Char"/>
    <w:uiPriority w:val="9"/>
    <w:qFormat/>
    <w:rsid w:val="00615BA0"/>
    <w:pPr>
      <w:keepNext/>
      <w:numPr>
        <w:numId w:val="3"/>
      </w:numPr>
      <w:shd w:val="clear" w:color="auto" w:fill="F2F2F2"/>
      <w:spacing w:before="240" w:after="180" w:line="256" w:lineRule="auto"/>
      <w:outlineLvl w:val="0"/>
    </w:pPr>
    <w:rPr>
      <w:rFonts w:ascii="Arial" w:hAnsi="Arial"/>
      <w:color w:val="003399"/>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690F"/>
    <w:pPr>
      <w:spacing w:after="200" w:line="276" w:lineRule="auto"/>
      <w:ind w:left="720"/>
      <w:contextualSpacing/>
    </w:pPr>
    <w:rPr>
      <w:rFonts w:ascii="Calibri" w:eastAsia="Calibri" w:hAnsi="Calibri" w:cs="Arial"/>
    </w:rPr>
  </w:style>
  <w:style w:type="character" w:styleId="Hyperlink">
    <w:name w:val="Hyperlink"/>
    <w:basedOn w:val="DefaultParagraphFont"/>
    <w:uiPriority w:val="99"/>
    <w:unhideWhenUsed/>
    <w:rsid w:val="008A690F"/>
    <w:rPr>
      <w:color w:val="0563C1" w:themeColor="hyperlink"/>
      <w:u w:val="single"/>
    </w:rPr>
  </w:style>
  <w:style w:type="table" w:styleId="TableGrid">
    <w:name w:val="Table Grid"/>
    <w:aliases w:val="טקסט טבלה תחתונה"/>
    <w:basedOn w:val="TableNormal"/>
    <w:uiPriority w:val="39"/>
    <w:rsid w:val="008A6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אזכור לא מזוהה1"/>
    <w:basedOn w:val="DefaultParagraphFont"/>
    <w:uiPriority w:val="99"/>
    <w:semiHidden/>
    <w:unhideWhenUsed/>
    <w:rsid w:val="008A690F"/>
    <w:rPr>
      <w:color w:val="605E5C"/>
      <w:shd w:val="clear" w:color="auto" w:fill="E1DFDD"/>
    </w:rPr>
  </w:style>
  <w:style w:type="paragraph" w:styleId="BalloonText">
    <w:name w:val="Balloon Text"/>
    <w:basedOn w:val="Normal"/>
    <w:link w:val="BalloonTextChar"/>
    <w:uiPriority w:val="99"/>
    <w:semiHidden/>
    <w:unhideWhenUsed/>
    <w:rsid w:val="00DB3EB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B3EBE"/>
    <w:rPr>
      <w:rFonts w:ascii="Tahoma" w:hAnsi="Tahoma" w:cs="Tahoma"/>
      <w:sz w:val="18"/>
      <w:szCs w:val="18"/>
    </w:rPr>
  </w:style>
  <w:style w:type="character" w:styleId="CommentReference">
    <w:name w:val="annotation reference"/>
    <w:basedOn w:val="DefaultParagraphFont"/>
    <w:uiPriority w:val="99"/>
    <w:semiHidden/>
    <w:unhideWhenUsed/>
    <w:rsid w:val="00B4648D"/>
    <w:rPr>
      <w:sz w:val="16"/>
      <w:szCs w:val="16"/>
    </w:rPr>
  </w:style>
  <w:style w:type="paragraph" w:styleId="CommentText">
    <w:name w:val="annotation text"/>
    <w:basedOn w:val="Normal"/>
    <w:link w:val="CommentTextChar"/>
    <w:uiPriority w:val="99"/>
    <w:semiHidden/>
    <w:unhideWhenUsed/>
    <w:rsid w:val="00B4648D"/>
    <w:pPr>
      <w:spacing w:line="240" w:lineRule="auto"/>
    </w:pPr>
    <w:rPr>
      <w:sz w:val="20"/>
      <w:szCs w:val="20"/>
    </w:rPr>
  </w:style>
  <w:style w:type="character" w:customStyle="1" w:styleId="CommentTextChar">
    <w:name w:val="Comment Text Char"/>
    <w:basedOn w:val="DefaultParagraphFont"/>
    <w:link w:val="CommentText"/>
    <w:uiPriority w:val="99"/>
    <w:semiHidden/>
    <w:rsid w:val="00B4648D"/>
    <w:rPr>
      <w:sz w:val="20"/>
      <w:szCs w:val="20"/>
    </w:rPr>
  </w:style>
  <w:style w:type="paragraph" w:styleId="CommentSubject">
    <w:name w:val="annotation subject"/>
    <w:basedOn w:val="CommentText"/>
    <w:next w:val="CommentText"/>
    <w:link w:val="CommentSubjectChar"/>
    <w:uiPriority w:val="99"/>
    <w:semiHidden/>
    <w:unhideWhenUsed/>
    <w:rsid w:val="00B4648D"/>
    <w:rPr>
      <w:b/>
      <w:bCs/>
    </w:rPr>
  </w:style>
  <w:style w:type="character" w:customStyle="1" w:styleId="CommentSubjectChar">
    <w:name w:val="Comment Subject Char"/>
    <w:basedOn w:val="CommentTextChar"/>
    <w:link w:val="CommentSubject"/>
    <w:uiPriority w:val="99"/>
    <w:semiHidden/>
    <w:rsid w:val="00B4648D"/>
    <w:rPr>
      <w:b/>
      <w:bCs/>
      <w:sz w:val="20"/>
      <w:szCs w:val="20"/>
    </w:rPr>
  </w:style>
  <w:style w:type="character" w:customStyle="1" w:styleId="Heading1Char">
    <w:name w:val="Heading 1 Char"/>
    <w:aliases w:val="ראשי גת Char,ASAPHeading 1 Char,כותרת 1 תו1 Char,כותרת 1 תו תו Char,תו2 תו תו Char,H2 תו Char,H2 Char1,h1 Char,hdg1 Char,#1 - כותרת Char,1 כניסות Char,H2 Char Char1,H2 Char Char Char,H2 Char Char תו Char,Char Char Char Char,תו Char"/>
    <w:basedOn w:val="DefaultParagraphFont"/>
    <w:link w:val="Heading1"/>
    <w:uiPriority w:val="9"/>
    <w:rsid w:val="00615BA0"/>
    <w:rPr>
      <w:rFonts w:ascii="Arial" w:hAnsi="Arial"/>
      <w:color w:val="003399"/>
      <w:kern w:val="32"/>
      <w:shd w:val="clear" w:color="auto" w:fill="F2F2F2"/>
    </w:rPr>
  </w:style>
  <w:style w:type="paragraph" w:customStyle="1" w:styleId="2">
    <w:name w:val="סעיף רמה 2"/>
    <w:basedOn w:val="Normal"/>
    <w:qFormat/>
    <w:rsid w:val="00615BA0"/>
    <w:pPr>
      <w:numPr>
        <w:ilvl w:val="1"/>
        <w:numId w:val="3"/>
      </w:numPr>
      <w:spacing w:line="360" w:lineRule="auto"/>
      <w:ind w:left="792"/>
      <w:jc w:val="both"/>
    </w:pPr>
    <w:rPr>
      <w:rFonts w:ascii="Arial" w:hAnsi="Arial"/>
    </w:rPr>
  </w:style>
  <w:style w:type="paragraph" w:customStyle="1" w:styleId="3">
    <w:name w:val="סעיף רמה 3"/>
    <w:basedOn w:val="Normal"/>
    <w:qFormat/>
    <w:rsid w:val="00615BA0"/>
    <w:pPr>
      <w:numPr>
        <w:ilvl w:val="2"/>
        <w:numId w:val="3"/>
      </w:numPr>
      <w:tabs>
        <w:tab w:val="left" w:pos="1371"/>
      </w:tabs>
      <w:spacing w:line="360" w:lineRule="auto"/>
      <w:ind w:left="1224"/>
      <w:jc w:val="both"/>
    </w:pPr>
    <w:rPr>
      <w:rFonts w:ascii="Arial" w:hAnsi="Arial"/>
    </w:rPr>
  </w:style>
  <w:style w:type="character" w:customStyle="1" w:styleId="40">
    <w:name w:val="סעיף רמה 4 תו"/>
    <w:basedOn w:val="DefaultParagraphFont"/>
    <w:link w:val="4"/>
    <w:locked/>
    <w:rsid w:val="00615BA0"/>
    <w:rPr>
      <w:rFonts w:ascii="Arial" w:hAnsi="Arial"/>
    </w:rPr>
  </w:style>
  <w:style w:type="paragraph" w:customStyle="1" w:styleId="4">
    <w:name w:val="סעיף רמה 4"/>
    <w:basedOn w:val="3"/>
    <w:link w:val="40"/>
    <w:qFormat/>
    <w:rsid w:val="00615BA0"/>
    <w:pPr>
      <w:numPr>
        <w:ilvl w:val="3"/>
      </w:numPr>
      <w:tabs>
        <w:tab w:val="clear" w:pos="1371"/>
        <w:tab w:val="left" w:pos="1513"/>
        <w:tab w:val="left" w:pos="2268"/>
      </w:tabs>
    </w:pPr>
  </w:style>
  <w:style w:type="character" w:customStyle="1" w:styleId="UnresolvedMention1">
    <w:name w:val="Unresolved Mention1"/>
    <w:basedOn w:val="DefaultParagraphFont"/>
    <w:uiPriority w:val="99"/>
    <w:semiHidden/>
    <w:unhideWhenUsed/>
    <w:rsid w:val="0073412A"/>
    <w:rPr>
      <w:color w:val="605E5C"/>
      <w:shd w:val="clear" w:color="auto" w:fill="E1DFDD"/>
    </w:rPr>
  </w:style>
  <w:style w:type="character" w:customStyle="1" w:styleId="ListParagraphChar">
    <w:name w:val="List Paragraph Char"/>
    <w:basedOn w:val="DefaultParagraphFont"/>
    <w:link w:val="ListParagraph"/>
    <w:uiPriority w:val="34"/>
    <w:rsid w:val="004A0755"/>
    <w:rPr>
      <w:rFonts w:ascii="Calibri" w:eastAsia="Calibri" w:hAnsi="Calibri" w:cs="Arial"/>
    </w:rPr>
  </w:style>
  <w:style w:type="paragraph" w:styleId="Header">
    <w:name w:val="header"/>
    <w:basedOn w:val="Normal"/>
    <w:link w:val="HeaderChar"/>
    <w:uiPriority w:val="99"/>
    <w:unhideWhenUsed/>
    <w:rsid w:val="004043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04396"/>
  </w:style>
  <w:style w:type="paragraph" w:styleId="Footer">
    <w:name w:val="footer"/>
    <w:basedOn w:val="Normal"/>
    <w:link w:val="FooterChar"/>
    <w:uiPriority w:val="99"/>
    <w:unhideWhenUsed/>
    <w:rsid w:val="004043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4396"/>
  </w:style>
  <w:style w:type="character" w:styleId="FollowedHyperlink">
    <w:name w:val="FollowedHyperlink"/>
    <w:basedOn w:val="DefaultParagraphFont"/>
    <w:uiPriority w:val="99"/>
    <w:semiHidden/>
    <w:unhideWhenUsed/>
    <w:rsid w:val="00137A2D"/>
    <w:rPr>
      <w:color w:val="954F72" w:themeColor="followedHyperlink"/>
      <w:u w:val="single"/>
    </w:rPr>
  </w:style>
  <w:style w:type="paragraph" w:styleId="FootnoteText">
    <w:name w:val="footnote text"/>
    <w:basedOn w:val="Normal"/>
    <w:link w:val="FootnoteTextChar"/>
    <w:uiPriority w:val="99"/>
    <w:semiHidden/>
    <w:unhideWhenUsed/>
    <w:rsid w:val="004C3C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3C81"/>
    <w:rPr>
      <w:sz w:val="20"/>
      <w:szCs w:val="20"/>
    </w:rPr>
  </w:style>
  <w:style w:type="character" w:styleId="FootnoteReference">
    <w:name w:val="footnote reference"/>
    <w:basedOn w:val="DefaultParagraphFont"/>
    <w:uiPriority w:val="99"/>
    <w:semiHidden/>
    <w:unhideWhenUsed/>
    <w:rsid w:val="004C3C81"/>
    <w:rPr>
      <w:vertAlign w:val="superscript"/>
    </w:rPr>
  </w:style>
  <w:style w:type="paragraph" w:styleId="NormalWeb">
    <w:name w:val="Normal (Web)"/>
    <w:basedOn w:val="Normal"/>
    <w:uiPriority w:val="99"/>
    <w:unhideWhenUsed/>
    <w:rsid w:val="004E5D10"/>
    <w:pPr>
      <w:spacing w:after="0" w:line="240" w:lineRule="auto"/>
    </w:pPr>
    <w:rPr>
      <w:rFonts w:ascii="Times New Roman" w:eastAsia="Times New Roman" w:hAnsi="Times New Roman" w:cs="Times New Roman"/>
      <w:sz w:val="24"/>
      <w:szCs w:val="24"/>
    </w:rPr>
  </w:style>
  <w:style w:type="paragraph" w:customStyle="1" w:styleId="Hesber1st">
    <w:name w:val="Hesber 1st"/>
    <w:basedOn w:val="Normal"/>
    <w:rsid w:val="0017010A"/>
    <w:pPr>
      <w:widowControl w:val="0"/>
      <w:tabs>
        <w:tab w:val="left" w:pos="680"/>
        <w:tab w:val="left" w:pos="1020"/>
      </w:tabs>
      <w:snapToGrid w:val="0"/>
      <w:spacing w:after="0" w:line="360" w:lineRule="auto"/>
      <w:contextualSpacing/>
      <w:jc w:val="both"/>
    </w:pPr>
    <w:rPr>
      <w:rFonts w:ascii="Arial" w:eastAsia="Arial Unicode MS" w:hAnsi="Arial" w:cs="David"/>
      <w:snapToGrid w:val="0"/>
      <w:sz w:val="20"/>
      <w:szCs w:val="26"/>
    </w:rPr>
  </w:style>
  <w:style w:type="character" w:styleId="Strong">
    <w:name w:val="Strong"/>
    <w:basedOn w:val="DefaultParagraphFont"/>
    <w:uiPriority w:val="22"/>
    <w:qFormat/>
    <w:rsid w:val="000B05A0"/>
    <w:rPr>
      <w:b/>
      <w:bCs/>
    </w:rPr>
  </w:style>
  <w:style w:type="character" w:styleId="UnresolvedMention">
    <w:name w:val="Unresolved Mention"/>
    <w:basedOn w:val="DefaultParagraphFont"/>
    <w:uiPriority w:val="99"/>
    <w:semiHidden/>
    <w:unhideWhenUsed/>
    <w:rsid w:val="00665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8268">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97071365">
      <w:bodyDiv w:val="1"/>
      <w:marLeft w:val="0"/>
      <w:marRight w:val="0"/>
      <w:marTop w:val="0"/>
      <w:marBottom w:val="0"/>
      <w:divBdr>
        <w:top w:val="none" w:sz="0" w:space="0" w:color="auto"/>
        <w:left w:val="none" w:sz="0" w:space="0" w:color="auto"/>
        <w:bottom w:val="none" w:sz="0" w:space="0" w:color="auto"/>
        <w:right w:val="none" w:sz="0" w:space="0" w:color="auto"/>
      </w:divBdr>
    </w:div>
    <w:div w:id="178087932">
      <w:bodyDiv w:val="1"/>
      <w:marLeft w:val="0"/>
      <w:marRight w:val="0"/>
      <w:marTop w:val="0"/>
      <w:marBottom w:val="0"/>
      <w:divBdr>
        <w:top w:val="none" w:sz="0" w:space="0" w:color="auto"/>
        <w:left w:val="none" w:sz="0" w:space="0" w:color="auto"/>
        <w:bottom w:val="none" w:sz="0" w:space="0" w:color="auto"/>
        <w:right w:val="none" w:sz="0" w:space="0" w:color="auto"/>
      </w:divBdr>
    </w:div>
    <w:div w:id="728456343">
      <w:bodyDiv w:val="1"/>
      <w:marLeft w:val="0"/>
      <w:marRight w:val="0"/>
      <w:marTop w:val="0"/>
      <w:marBottom w:val="0"/>
      <w:divBdr>
        <w:top w:val="none" w:sz="0" w:space="0" w:color="auto"/>
        <w:left w:val="none" w:sz="0" w:space="0" w:color="auto"/>
        <w:bottom w:val="none" w:sz="0" w:space="0" w:color="auto"/>
        <w:right w:val="none" w:sz="0" w:space="0" w:color="auto"/>
      </w:divBdr>
    </w:div>
    <w:div w:id="806826268">
      <w:bodyDiv w:val="1"/>
      <w:marLeft w:val="0"/>
      <w:marRight w:val="0"/>
      <w:marTop w:val="0"/>
      <w:marBottom w:val="0"/>
      <w:divBdr>
        <w:top w:val="none" w:sz="0" w:space="0" w:color="auto"/>
        <w:left w:val="none" w:sz="0" w:space="0" w:color="auto"/>
        <w:bottom w:val="none" w:sz="0" w:space="0" w:color="auto"/>
        <w:right w:val="none" w:sz="0" w:space="0" w:color="auto"/>
      </w:divBdr>
    </w:div>
    <w:div w:id="1289318194">
      <w:bodyDiv w:val="1"/>
      <w:marLeft w:val="0"/>
      <w:marRight w:val="0"/>
      <w:marTop w:val="0"/>
      <w:marBottom w:val="0"/>
      <w:divBdr>
        <w:top w:val="none" w:sz="0" w:space="0" w:color="auto"/>
        <w:left w:val="none" w:sz="0" w:space="0" w:color="auto"/>
        <w:bottom w:val="none" w:sz="0" w:space="0" w:color="auto"/>
        <w:right w:val="none" w:sz="0" w:space="0" w:color="auto"/>
      </w:divBdr>
    </w:div>
    <w:div w:id="1335643477">
      <w:bodyDiv w:val="1"/>
      <w:marLeft w:val="0"/>
      <w:marRight w:val="0"/>
      <w:marTop w:val="0"/>
      <w:marBottom w:val="0"/>
      <w:divBdr>
        <w:top w:val="none" w:sz="0" w:space="0" w:color="auto"/>
        <w:left w:val="none" w:sz="0" w:space="0" w:color="auto"/>
        <w:bottom w:val="none" w:sz="0" w:space="0" w:color="auto"/>
        <w:right w:val="none" w:sz="0" w:space="0" w:color="auto"/>
      </w:divBdr>
    </w:div>
    <w:div w:id="1594434579">
      <w:bodyDiv w:val="1"/>
      <w:marLeft w:val="0"/>
      <w:marRight w:val="0"/>
      <w:marTop w:val="0"/>
      <w:marBottom w:val="0"/>
      <w:divBdr>
        <w:top w:val="none" w:sz="0" w:space="0" w:color="auto"/>
        <w:left w:val="none" w:sz="0" w:space="0" w:color="auto"/>
        <w:bottom w:val="none" w:sz="0" w:space="0" w:color="auto"/>
        <w:right w:val="none" w:sz="0" w:space="0" w:color="auto"/>
      </w:divBdr>
    </w:div>
    <w:div w:id="1607032645">
      <w:bodyDiv w:val="1"/>
      <w:marLeft w:val="0"/>
      <w:marRight w:val="0"/>
      <w:marTop w:val="0"/>
      <w:marBottom w:val="0"/>
      <w:divBdr>
        <w:top w:val="none" w:sz="0" w:space="0" w:color="auto"/>
        <w:left w:val="none" w:sz="0" w:space="0" w:color="auto"/>
        <w:bottom w:val="none" w:sz="0" w:space="0" w:color="auto"/>
        <w:right w:val="none" w:sz="0" w:space="0" w:color="auto"/>
      </w:divBdr>
    </w:div>
    <w:div w:id="1682858199">
      <w:bodyDiv w:val="1"/>
      <w:marLeft w:val="0"/>
      <w:marRight w:val="0"/>
      <w:marTop w:val="0"/>
      <w:marBottom w:val="0"/>
      <w:divBdr>
        <w:top w:val="none" w:sz="0" w:space="0" w:color="auto"/>
        <w:left w:val="none" w:sz="0" w:space="0" w:color="auto"/>
        <w:bottom w:val="none" w:sz="0" w:space="0" w:color="auto"/>
        <w:right w:val="none" w:sz="0" w:space="0" w:color="auto"/>
      </w:divBdr>
    </w:div>
    <w:div w:id="184189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21.png@01D7DECC.890268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20.png@01D7DECC.8902685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19.png@01D7DECC.89026850" TargetMode="External"/><Relationship Id="rId14" Type="http://schemas.openxmlformats.org/officeDocument/2006/relationships/image" Target="media/image4.png"/><Relationship Id="rId22"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93FD1-354C-4109-BF76-6F4AF3C4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7</Pages>
  <Words>1448</Words>
  <Characters>8259</Characters>
  <Application>Microsoft Office Word</Application>
  <DocSecurity>0</DocSecurity>
  <Lines>68</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רותם עינב</dc:creator>
  <cp:lastModifiedBy>נועה אוסטר | Noa Oster</cp:lastModifiedBy>
  <cp:revision>9</cp:revision>
  <dcterms:created xsi:type="dcterms:W3CDTF">2024-12-25T12:53:00Z</dcterms:created>
  <dcterms:modified xsi:type="dcterms:W3CDTF">2024-12-25T16:00:00Z</dcterms:modified>
</cp:coreProperties>
</file>